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274D0" w14:textId="25AE5CEA" w:rsidR="00A80B85" w:rsidRPr="00FF5365" w:rsidRDefault="00A80B85" w:rsidP="00A80B85">
      <w:pPr>
        <w:pStyle w:val="o-h1"/>
        <w:rPr>
          <w:lang w:val="en-AU"/>
        </w:rPr>
      </w:pPr>
      <w:r w:rsidRPr="00FF5365">
        <w:rPr>
          <w:rStyle w:val="o-char-bold"/>
          <w:lang w:val="en-AU"/>
        </w:rPr>
        <w:t xml:space="preserve">Lesson </w:t>
      </w:r>
      <w:r w:rsidR="003054C4" w:rsidRPr="00FF5365">
        <w:rPr>
          <w:rStyle w:val="o-char-bold"/>
          <w:lang w:val="en-AU"/>
        </w:rPr>
        <w:t>2.5</w:t>
      </w:r>
      <w:r w:rsidRPr="00FF5365">
        <w:rPr>
          <w:lang w:val="en-AU"/>
        </w:rPr>
        <w:t xml:space="preserve"> </w:t>
      </w:r>
      <w:r w:rsidR="003054C4" w:rsidRPr="00FF5365">
        <w:rPr>
          <w:lang w:val="en-AU"/>
        </w:rPr>
        <w:t>Kinetic energy and temperature</w:t>
      </w:r>
    </w:p>
    <w:p w14:paraId="52B7915C" w14:textId="21380B83" w:rsidR="00E636C3" w:rsidRPr="00FF5365" w:rsidDel="00A85735" w:rsidRDefault="00E636C3" w:rsidP="6D512251">
      <w:pPr>
        <w:rPr>
          <w:del w:id="0" w:author="Frances O'Brien" w:date="2024-12-05T08:41:00Z" w16du:dateUtc="2024-12-04T21:41:00Z"/>
          <w:rStyle w:val="o-char-bold"/>
          <w:rFonts w:cs="Open Sans"/>
          <w:b w:val="0"/>
          <w:color w:val="FF0000"/>
          <w:lang w:val="en-AU"/>
        </w:rPr>
      </w:pPr>
      <w:del w:id="1" w:author="Frances O'Brien" w:date="2024-12-05T08:41:00Z" w16du:dateUtc="2024-12-04T21:41:00Z">
        <w:r w:rsidRPr="00FF5365" w:rsidDel="00A85735">
          <w:rPr>
            <w:rStyle w:val="o-char-bold"/>
            <w:rFonts w:cs="Open Sans"/>
            <w:b w:val="0"/>
            <w:color w:val="FF0000"/>
            <w:highlight w:val="yellow"/>
            <w:lang w:val="en-AU"/>
          </w:rPr>
          <w:delText xml:space="preserve">[Option 1: </w:delText>
        </w:r>
        <w:r w:rsidR="0026258F" w:rsidRPr="00FF5365" w:rsidDel="00A85735">
          <w:rPr>
            <w:rStyle w:val="o-char-bold"/>
            <w:rFonts w:cs="Open Sans"/>
            <w:b w:val="0"/>
            <w:color w:val="FF0000"/>
            <w:highlight w:val="yellow"/>
            <w:lang w:val="en-AU"/>
          </w:rPr>
          <w:delText>Short content description</w:delText>
        </w:r>
        <w:r w:rsidR="38E3412E" w:rsidRPr="00FF5365" w:rsidDel="00A85735">
          <w:rPr>
            <w:rStyle w:val="o-char-bold"/>
            <w:rFonts w:cs="Open Sans"/>
            <w:b w:val="0"/>
            <w:color w:val="FF0000"/>
            <w:highlight w:val="yellow"/>
            <w:lang w:val="en-AU"/>
          </w:rPr>
          <w:delText xml:space="preserve"> – 1 lesson = 1 period</w:delText>
        </w:r>
        <w:r w:rsidRPr="00FF5365" w:rsidDel="00A85735">
          <w:rPr>
            <w:rStyle w:val="o-char-bold"/>
            <w:rFonts w:cs="Open Sans"/>
            <w:b w:val="0"/>
            <w:color w:val="FF0000"/>
            <w:highlight w:val="yellow"/>
            <w:lang w:val="en-AU"/>
          </w:rPr>
          <w:delText>]</w:delText>
        </w:r>
      </w:del>
    </w:p>
    <w:p w14:paraId="65A5E755" w14:textId="405E880A" w:rsidR="00E30E0D" w:rsidRPr="00FF5365" w:rsidRDefault="00F77D0B" w:rsidP="00A80B85">
      <w:pPr>
        <w:pStyle w:val="o-timing"/>
        <w:rPr>
          <w:lang w:val="en-AU"/>
        </w:rPr>
      </w:pPr>
      <w:r w:rsidRPr="00FF5365">
        <w:rPr>
          <w:rStyle w:val="o-char-bold"/>
          <w:lang w:val="en-AU"/>
        </w:rPr>
        <w:t>Recommended</w:t>
      </w:r>
      <w:r w:rsidR="00977B84" w:rsidRPr="00FF5365">
        <w:rPr>
          <w:rStyle w:val="o-char-bold"/>
          <w:lang w:val="en-AU"/>
        </w:rPr>
        <w:t xml:space="preserve"> teaching time for this lesson</w:t>
      </w:r>
      <w:r w:rsidR="00A80B85" w:rsidRPr="00FF5365">
        <w:rPr>
          <w:rStyle w:val="o-char-bold"/>
          <w:lang w:val="en-AU"/>
        </w:rPr>
        <w:t>:</w:t>
      </w:r>
      <w:r w:rsidR="00A80B85" w:rsidRPr="00FF5365">
        <w:rPr>
          <w:lang w:val="en-AU"/>
        </w:rPr>
        <w:t xml:space="preserve"> </w:t>
      </w:r>
      <w:r w:rsidR="00C8589C" w:rsidRPr="00FF5365">
        <w:rPr>
          <w:lang w:val="en-AU"/>
        </w:rPr>
        <w:t>0.5</w:t>
      </w:r>
      <w:r w:rsidR="005F6B20" w:rsidRPr="00FF5365">
        <w:rPr>
          <w:lang w:val="en-AU"/>
        </w:rPr>
        <w:t xml:space="preserve"> x </w:t>
      </w:r>
      <w:r w:rsidR="00A80B85" w:rsidRPr="00FF5365">
        <w:rPr>
          <w:lang w:val="en-AU"/>
        </w:rPr>
        <w:t>60 minute</w:t>
      </w:r>
      <w:r w:rsidR="005F6B20" w:rsidRPr="00FF5365">
        <w:rPr>
          <w:lang w:val="en-AU"/>
        </w:rPr>
        <w:t xml:space="preserve"> period</w:t>
      </w:r>
    </w:p>
    <w:p w14:paraId="37B849D9" w14:textId="10C3A84F" w:rsidR="00A80B85" w:rsidRPr="00FF5365" w:rsidRDefault="00751BE9" w:rsidP="00A80B85">
      <w:pPr>
        <w:pStyle w:val="o-timing"/>
        <w:rPr>
          <w:lang w:val="en-AU"/>
        </w:rPr>
      </w:pPr>
      <w:r w:rsidRPr="00FF5365">
        <w:rPr>
          <w:rStyle w:val="o-char-bold"/>
          <w:rFonts w:cs="Open Sans"/>
          <w:lang w:val="en-AU"/>
        </w:rPr>
        <w:t>•</w:t>
      </w:r>
      <w:r w:rsidRPr="00FF5365">
        <w:rPr>
          <w:rStyle w:val="o-char-bold"/>
          <w:lang w:val="en-AU"/>
        </w:rPr>
        <w:t xml:space="preserve"> </w:t>
      </w:r>
      <w:r w:rsidR="007358CA">
        <w:rPr>
          <w:lang w:val="en-AU"/>
        </w:rPr>
        <w:t>15</w:t>
      </w:r>
      <w:r w:rsidR="000E3B09" w:rsidRPr="00FF5365">
        <w:rPr>
          <w:lang w:val="en-AU"/>
        </w:rPr>
        <w:t xml:space="preserve"> minutes of </w:t>
      </w:r>
      <w:r w:rsidRPr="00FF5365">
        <w:rPr>
          <w:lang w:val="en-AU"/>
        </w:rPr>
        <w:t xml:space="preserve">explicit teaching </w:t>
      </w:r>
    </w:p>
    <w:p w14:paraId="5569A45E" w14:textId="7A1C8FA4" w:rsidR="00751BE9" w:rsidRPr="00FF5365" w:rsidRDefault="00751BE9" w:rsidP="00A80B85">
      <w:pPr>
        <w:pStyle w:val="o-timing"/>
        <w:rPr>
          <w:rStyle w:val="o-char-bold"/>
          <w:rFonts w:cs="Open Sans"/>
          <w:b w:val="0"/>
          <w:bCs w:val="0"/>
          <w:lang w:val="en-AU"/>
        </w:rPr>
      </w:pPr>
      <w:r w:rsidRPr="00FF5365">
        <w:rPr>
          <w:rStyle w:val="o-char-bold"/>
          <w:rFonts w:cs="Open Sans"/>
          <w:b w:val="0"/>
          <w:bCs w:val="0"/>
          <w:lang w:val="en-AU"/>
        </w:rPr>
        <w:t xml:space="preserve">• </w:t>
      </w:r>
      <w:r w:rsidR="007358CA">
        <w:rPr>
          <w:rStyle w:val="o-char-bold"/>
          <w:rFonts w:cs="Open Sans"/>
          <w:b w:val="0"/>
          <w:bCs w:val="0"/>
          <w:lang w:val="en-AU"/>
        </w:rPr>
        <w:t>15</w:t>
      </w:r>
      <w:r w:rsidR="00BC204C" w:rsidRPr="00FF5365">
        <w:rPr>
          <w:rStyle w:val="o-char-bold"/>
          <w:rFonts w:cs="Open Sans"/>
          <w:b w:val="0"/>
          <w:bCs w:val="0"/>
          <w:lang w:val="en-AU"/>
        </w:rPr>
        <w:t xml:space="preserve"> minutes</w:t>
      </w:r>
      <w:r w:rsidR="00752C66" w:rsidRPr="00FF5365">
        <w:rPr>
          <w:rStyle w:val="o-char-bold"/>
          <w:rFonts w:cs="Open Sans"/>
          <w:b w:val="0"/>
          <w:bCs w:val="0"/>
          <w:lang w:val="en-AU"/>
        </w:rPr>
        <w:t xml:space="preserve"> </w:t>
      </w:r>
      <w:r w:rsidR="00D71FF8" w:rsidRPr="00FF5365">
        <w:rPr>
          <w:rStyle w:val="o-char-bold"/>
          <w:rFonts w:cs="Open Sans"/>
          <w:b w:val="0"/>
          <w:bCs w:val="0"/>
          <w:lang w:val="en-AU"/>
        </w:rPr>
        <w:t>of suggested classroom activities</w:t>
      </w:r>
    </w:p>
    <w:p w14:paraId="2B5CC660" w14:textId="2437718F" w:rsidR="00752C66" w:rsidRPr="00FF5365" w:rsidRDefault="00752C66" w:rsidP="00752C66">
      <w:pPr>
        <w:pStyle w:val="o-timing"/>
        <w:rPr>
          <w:rStyle w:val="o-char-bold"/>
          <w:rFonts w:cs="Open Sans"/>
          <w:b w:val="0"/>
          <w:bCs w:val="0"/>
          <w:lang w:val="en-AU"/>
        </w:rPr>
      </w:pPr>
      <w:r w:rsidRPr="00FF5365">
        <w:rPr>
          <w:rStyle w:val="o-char-bold"/>
          <w:rFonts w:cs="Open Sans"/>
          <w:b w:val="0"/>
          <w:bCs w:val="0"/>
          <w:lang w:val="en-AU"/>
        </w:rPr>
        <w:t xml:space="preserve">• </w:t>
      </w:r>
      <w:r w:rsidR="007358CA">
        <w:rPr>
          <w:rStyle w:val="o-char-bold"/>
          <w:rFonts w:cs="Open Sans"/>
          <w:b w:val="0"/>
          <w:bCs w:val="0"/>
          <w:lang w:val="en-AU"/>
        </w:rPr>
        <w:t>20</w:t>
      </w:r>
      <w:r w:rsidR="00AD0862" w:rsidRPr="00FF5365">
        <w:rPr>
          <w:rStyle w:val="o-char-bold"/>
          <w:rFonts w:cs="Open Sans"/>
          <w:b w:val="0"/>
          <w:bCs w:val="0"/>
          <w:lang w:val="en-AU"/>
        </w:rPr>
        <w:t xml:space="preserve"> minutes homework</w:t>
      </w:r>
    </w:p>
    <w:p w14:paraId="33F5CE18" w14:textId="5F2F8A85" w:rsidR="00A80B85" w:rsidRPr="00FF5365" w:rsidRDefault="00A562DD" w:rsidP="00A80B85">
      <w:pPr>
        <w:pStyle w:val="o-h2"/>
      </w:pPr>
      <w:r w:rsidRPr="00FF5365">
        <w:t>Getting started</w:t>
      </w:r>
    </w:p>
    <w:p w14:paraId="77F03466" w14:textId="77777777" w:rsidR="00A80B85" w:rsidRPr="00FF5365" w:rsidRDefault="00A80B85" w:rsidP="00A80B85">
      <w:pPr>
        <w:pStyle w:val="o-h3"/>
        <w:rPr>
          <w:lang w:val="en-AU"/>
        </w:rPr>
      </w:pPr>
      <w:r w:rsidRPr="00FF5365">
        <w:rPr>
          <w:lang w:val="en-AU"/>
        </w:rPr>
        <w:t>Learning intentions &amp; success criteria</w:t>
      </w:r>
    </w:p>
    <w:tbl>
      <w:tblPr>
        <w:tblStyle w:val="o-table"/>
        <w:tblW w:w="0" w:type="auto"/>
        <w:tblLook w:val="0420" w:firstRow="1" w:lastRow="0" w:firstColumn="0" w:lastColumn="0" w:noHBand="0" w:noVBand="1"/>
      </w:tblPr>
      <w:tblGrid>
        <w:gridCol w:w="4668"/>
        <w:gridCol w:w="4950"/>
      </w:tblGrid>
      <w:tr w:rsidR="00A80B85" w:rsidRPr="00FF5365" w14:paraId="713DF7B8" w14:textId="77777777" w:rsidTr="00967D98">
        <w:trPr>
          <w:cnfStyle w:val="100000000000" w:firstRow="1" w:lastRow="0" w:firstColumn="0" w:lastColumn="0" w:oddVBand="0" w:evenVBand="0" w:oddHBand="0" w:evenHBand="0" w:firstRowFirstColumn="0" w:firstRowLastColumn="0" w:lastRowFirstColumn="0" w:lastRowLastColumn="0"/>
        </w:trPr>
        <w:tc>
          <w:tcPr>
            <w:tcW w:w="4668" w:type="dxa"/>
          </w:tcPr>
          <w:p w14:paraId="55172A69" w14:textId="583ED1D2" w:rsidR="00A80B85" w:rsidRPr="00FF5365" w:rsidRDefault="00EE622F">
            <w:pPr>
              <w:pStyle w:val="o-para-fo"/>
              <w:rPr>
                <w:lang w:val="en-AU"/>
              </w:rPr>
            </w:pPr>
            <w:r w:rsidRPr="00FF5365">
              <w:rPr>
                <w:lang w:val="en-AU"/>
              </w:rPr>
              <w:t>I</w:t>
            </w:r>
            <w:r w:rsidR="00A80B85" w:rsidRPr="00FF5365">
              <w:rPr>
                <w:lang w:val="en-AU"/>
              </w:rPr>
              <w:t xml:space="preserve"> will:</w:t>
            </w:r>
          </w:p>
        </w:tc>
        <w:tc>
          <w:tcPr>
            <w:tcW w:w="4950" w:type="dxa"/>
          </w:tcPr>
          <w:p w14:paraId="74C2D3A3" w14:textId="77777777" w:rsidR="00A80B85" w:rsidRPr="00FF5365" w:rsidRDefault="00A80B85">
            <w:pPr>
              <w:pStyle w:val="o-para-fo"/>
              <w:rPr>
                <w:lang w:val="en-AU"/>
              </w:rPr>
            </w:pPr>
            <w:r w:rsidRPr="00FF5365">
              <w:rPr>
                <w:lang w:val="en-AU"/>
              </w:rPr>
              <w:t>I can:</w:t>
            </w:r>
          </w:p>
        </w:tc>
      </w:tr>
      <w:tr w:rsidR="00A80B85" w:rsidRPr="00FF5365" w14:paraId="60B148A2" w14:textId="77777777" w:rsidTr="00967D98">
        <w:trPr>
          <w:cnfStyle w:val="000000100000" w:firstRow="0" w:lastRow="0" w:firstColumn="0" w:lastColumn="0" w:oddVBand="0" w:evenVBand="0" w:oddHBand="1" w:evenHBand="0" w:firstRowFirstColumn="0" w:firstRowLastColumn="0" w:lastRowFirstColumn="0" w:lastRowLastColumn="0"/>
        </w:trPr>
        <w:tc>
          <w:tcPr>
            <w:tcW w:w="4668" w:type="dxa"/>
          </w:tcPr>
          <w:p w14:paraId="71553012" w14:textId="6C14E17E" w:rsidR="00A80B85" w:rsidRPr="00FF5365" w:rsidRDefault="00741765">
            <w:pPr>
              <w:pStyle w:val="o-para-fo"/>
              <w:rPr>
                <w:lang w:val="en-AU"/>
              </w:rPr>
            </w:pPr>
            <w:r w:rsidRPr="00FF5365">
              <w:rPr>
                <w:lang w:val="en-AU"/>
              </w:rPr>
              <w:t>understand the relationship between kinetic energy</w:t>
            </w:r>
            <w:r w:rsidR="00257EE0" w:rsidRPr="00FF5365">
              <w:rPr>
                <w:lang w:val="en-AU"/>
              </w:rPr>
              <w:t xml:space="preserve">, </w:t>
            </w:r>
            <w:r w:rsidRPr="00FF5365">
              <w:rPr>
                <w:lang w:val="en-AU"/>
              </w:rPr>
              <w:t>thermal energy</w:t>
            </w:r>
            <w:r w:rsidR="00257EE0" w:rsidRPr="00FF5365">
              <w:rPr>
                <w:lang w:val="en-AU"/>
              </w:rPr>
              <w:t xml:space="preserve"> and temperature</w:t>
            </w:r>
            <w:ins w:id="2" w:author="Frances O'Brien" w:date="2024-12-05T07:24:00Z" w16du:dateUtc="2024-12-04T20:24:00Z">
              <w:r w:rsidR="00603C4C">
                <w:rPr>
                  <w:lang w:val="en-AU"/>
                </w:rPr>
                <w:t>.</w:t>
              </w:r>
            </w:ins>
          </w:p>
        </w:tc>
        <w:tc>
          <w:tcPr>
            <w:tcW w:w="4950" w:type="dxa"/>
          </w:tcPr>
          <w:p w14:paraId="3B6B57A1" w14:textId="118AD9A9" w:rsidR="00084A9E" w:rsidRPr="00FF5365" w:rsidRDefault="00084A9E">
            <w:pPr>
              <w:pStyle w:val="o-list-1"/>
              <w:rPr>
                <w:lang w:val="en-AU"/>
              </w:rPr>
            </w:pPr>
            <w:r w:rsidRPr="00FF5365">
              <w:rPr>
                <w:lang w:val="en-AU"/>
              </w:rPr>
              <w:t>recall</w:t>
            </w:r>
            <w:ins w:id="3" w:author="Frances O'Brien" w:date="2024-12-05T07:24:00Z" w16du:dateUtc="2024-12-04T20:24:00Z">
              <w:r w:rsidR="00603C4C">
                <w:rPr>
                  <w:lang w:val="en-AU"/>
                </w:rPr>
                <w:t>:</w:t>
              </w:r>
            </w:ins>
          </w:p>
          <w:p w14:paraId="04A9F0AF" w14:textId="35AD8A50" w:rsidR="00084A9E" w:rsidRPr="00FF5365" w:rsidRDefault="00084A9E" w:rsidP="00084A9E">
            <w:pPr>
              <w:pStyle w:val="o-list-2"/>
              <w:rPr>
                <w:lang w:val="en-AU"/>
              </w:rPr>
            </w:pPr>
            <w:r w:rsidRPr="00FF5365">
              <w:rPr>
                <w:lang w:val="en-AU"/>
              </w:rPr>
              <w:t>the definition of thermal energy</w:t>
            </w:r>
            <w:ins w:id="4" w:author="Frances O'Brien" w:date="2024-12-05T07:24:00Z" w16du:dateUtc="2024-12-04T20:24:00Z">
              <w:r w:rsidR="00603C4C">
                <w:rPr>
                  <w:lang w:val="en-AU"/>
                </w:rPr>
                <w:t>.</w:t>
              </w:r>
            </w:ins>
          </w:p>
          <w:p w14:paraId="0866C246" w14:textId="15B97F3D" w:rsidR="00B12195" w:rsidRPr="00FF5365" w:rsidRDefault="00FE1281">
            <w:pPr>
              <w:pStyle w:val="o-list-1"/>
              <w:rPr>
                <w:lang w:val="en-AU"/>
              </w:rPr>
            </w:pPr>
            <w:r w:rsidRPr="00FF5365">
              <w:rPr>
                <w:lang w:val="en-AU"/>
              </w:rPr>
              <w:t>d</w:t>
            </w:r>
            <w:r w:rsidR="00B12195" w:rsidRPr="00FF5365">
              <w:rPr>
                <w:lang w:val="en-AU"/>
              </w:rPr>
              <w:t>efine</w:t>
            </w:r>
            <w:ins w:id="5" w:author="Frances O'Brien" w:date="2024-12-05T07:24:00Z" w16du:dateUtc="2024-12-04T20:24:00Z">
              <w:r w:rsidR="00603C4C">
                <w:rPr>
                  <w:lang w:val="en-AU"/>
                </w:rPr>
                <w:t>:</w:t>
              </w:r>
            </w:ins>
          </w:p>
          <w:p w14:paraId="058E8E08" w14:textId="3A5D8FD9" w:rsidR="00B12195" w:rsidRPr="00FF5365" w:rsidRDefault="00B12195" w:rsidP="00B12195">
            <w:pPr>
              <w:pStyle w:val="o-list-2"/>
              <w:rPr>
                <w:lang w:val="en-AU"/>
              </w:rPr>
            </w:pPr>
            <w:r w:rsidRPr="00FF5365">
              <w:rPr>
                <w:lang w:val="en-AU"/>
              </w:rPr>
              <w:t>temperature</w:t>
            </w:r>
            <w:ins w:id="6" w:author="Frances O'Brien" w:date="2024-12-05T07:24:00Z" w16du:dateUtc="2024-12-04T20:24:00Z">
              <w:r w:rsidR="00603C4C">
                <w:rPr>
                  <w:lang w:val="en-AU"/>
                </w:rPr>
                <w:t>.</w:t>
              </w:r>
            </w:ins>
          </w:p>
          <w:p w14:paraId="6C2227D6" w14:textId="7FFFCE60" w:rsidR="00A80B85" w:rsidRPr="00FF5365" w:rsidRDefault="007810F2">
            <w:pPr>
              <w:pStyle w:val="o-list-1"/>
              <w:rPr>
                <w:lang w:val="en-AU"/>
              </w:rPr>
            </w:pPr>
            <w:r w:rsidRPr="00FF5365">
              <w:rPr>
                <w:lang w:val="en-AU"/>
              </w:rPr>
              <w:t>d</w:t>
            </w:r>
            <w:r w:rsidR="00741765" w:rsidRPr="00FF5365">
              <w:rPr>
                <w:lang w:val="en-AU"/>
              </w:rPr>
              <w:t>e</w:t>
            </w:r>
            <w:r w:rsidRPr="00FF5365">
              <w:rPr>
                <w:lang w:val="en-AU"/>
              </w:rPr>
              <w:t>scribe</w:t>
            </w:r>
            <w:ins w:id="7" w:author="Frances O'Brien" w:date="2024-12-05T07:24:00Z" w16du:dateUtc="2024-12-04T20:24:00Z">
              <w:r w:rsidR="00603C4C">
                <w:rPr>
                  <w:lang w:val="en-AU"/>
                </w:rPr>
                <w:t>:</w:t>
              </w:r>
            </w:ins>
            <w:del w:id="8" w:author="Frances O'Brien" w:date="2024-12-05T07:24:00Z" w16du:dateUtc="2024-12-04T20:24:00Z">
              <w:r w:rsidRPr="00FF5365" w:rsidDel="00603C4C">
                <w:rPr>
                  <w:lang w:val="en-AU"/>
                </w:rPr>
                <w:delText xml:space="preserve"> </w:delText>
              </w:r>
            </w:del>
          </w:p>
          <w:p w14:paraId="50C2BC04" w14:textId="052E97A6" w:rsidR="00A80B85" w:rsidRPr="00FF5365" w:rsidRDefault="007810F2" w:rsidP="003759BC">
            <w:pPr>
              <w:pStyle w:val="o-list-2"/>
              <w:rPr>
                <w:lang w:val="en-AU"/>
              </w:rPr>
            </w:pPr>
            <w:r w:rsidRPr="00FF5365">
              <w:rPr>
                <w:lang w:val="en-AU"/>
              </w:rPr>
              <w:t xml:space="preserve">average </w:t>
            </w:r>
            <w:r w:rsidR="00741765" w:rsidRPr="00FF5365">
              <w:rPr>
                <w:lang w:val="en-AU"/>
              </w:rPr>
              <w:t>kinetic energy</w:t>
            </w:r>
            <w:ins w:id="9" w:author="Frances O'Brien" w:date="2024-12-05T07:24:00Z" w16du:dateUtc="2024-12-04T20:24:00Z">
              <w:r w:rsidR="00603C4C">
                <w:rPr>
                  <w:lang w:val="en-AU"/>
                </w:rPr>
                <w:t>.</w:t>
              </w:r>
            </w:ins>
          </w:p>
          <w:p w14:paraId="69E22581" w14:textId="33ABCED2" w:rsidR="00680023" w:rsidRPr="00FF5365" w:rsidRDefault="00680023" w:rsidP="00680023">
            <w:pPr>
              <w:pStyle w:val="o-list-1"/>
              <w:rPr>
                <w:lang w:val="en-AU"/>
              </w:rPr>
            </w:pPr>
            <w:r w:rsidRPr="00FF5365">
              <w:rPr>
                <w:lang w:val="en-AU"/>
              </w:rPr>
              <w:t>explain</w:t>
            </w:r>
            <w:ins w:id="10" w:author="Frances O'Brien" w:date="2024-12-05T07:24:00Z" w16du:dateUtc="2024-12-04T20:24:00Z">
              <w:r w:rsidR="00603C4C">
                <w:rPr>
                  <w:lang w:val="en-AU"/>
                </w:rPr>
                <w:t>:</w:t>
              </w:r>
            </w:ins>
          </w:p>
          <w:p w14:paraId="254845FA" w14:textId="3D34AF88" w:rsidR="00680023" w:rsidRPr="00FF5365" w:rsidRDefault="00680023" w:rsidP="00680023">
            <w:pPr>
              <w:pStyle w:val="o-list-2"/>
              <w:rPr>
                <w:lang w:val="en-AU"/>
              </w:rPr>
            </w:pPr>
            <w:r w:rsidRPr="00FF5365">
              <w:rPr>
                <w:lang w:val="en-AU"/>
              </w:rPr>
              <w:t xml:space="preserve">the relationship </w:t>
            </w:r>
            <w:r w:rsidR="00250D63" w:rsidRPr="00FF5365">
              <w:rPr>
                <w:lang w:val="en-AU"/>
              </w:rPr>
              <w:t>between thermal energy</w:t>
            </w:r>
            <w:r w:rsidR="00257EE0" w:rsidRPr="00FF5365">
              <w:rPr>
                <w:lang w:val="en-AU"/>
              </w:rPr>
              <w:t>, kinetic energy and temperature</w:t>
            </w:r>
            <w:ins w:id="11" w:author="Frances O'Brien" w:date="2024-12-05T07:24:00Z" w16du:dateUtc="2024-12-04T20:24:00Z">
              <w:r w:rsidR="00603C4C">
                <w:rPr>
                  <w:lang w:val="en-AU"/>
                </w:rPr>
                <w:t>.</w:t>
              </w:r>
            </w:ins>
            <w:r w:rsidR="00257EE0" w:rsidRPr="00FF5365">
              <w:rPr>
                <w:lang w:val="en-AU"/>
              </w:rPr>
              <w:t xml:space="preserve"> </w:t>
            </w:r>
          </w:p>
        </w:tc>
      </w:tr>
    </w:tbl>
    <w:p w14:paraId="64C20439" w14:textId="4E22F187" w:rsidR="00A80B85" w:rsidRPr="00FF5365" w:rsidRDefault="00A80B85" w:rsidP="00A80B85">
      <w:pPr>
        <w:pStyle w:val="o-h3"/>
        <w:rPr>
          <w:lang w:val="en-AU"/>
        </w:rPr>
      </w:pPr>
      <w:r w:rsidRPr="00FF5365">
        <w:rPr>
          <w:lang w:val="en-AU"/>
        </w:rPr>
        <w:t>Key ideas</w:t>
      </w:r>
    </w:p>
    <w:p w14:paraId="0228E643" w14:textId="48F521A0" w:rsidR="00A80B85" w:rsidRPr="00FF5365" w:rsidRDefault="00C172A8" w:rsidP="001428EB">
      <w:pPr>
        <w:pStyle w:val="o-list-1"/>
        <w:rPr>
          <w:lang w:val="en-AU"/>
        </w:rPr>
      </w:pPr>
      <w:bookmarkStart w:id="12" w:name="_Toc146202609"/>
      <w:bookmarkStart w:id="13" w:name="_Toc146203100"/>
      <w:bookmarkStart w:id="14" w:name="_Toc146204110"/>
      <w:r w:rsidRPr="00FF5365">
        <w:rPr>
          <w:lang w:val="en-AU"/>
        </w:rPr>
        <w:t>The particles in a substance do not all have the same kinetic energy; they fit on a</w:t>
      </w:r>
      <w:r w:rsidR="001428EB" w:rsidRPr="00FF5365">
        <w:rPr>
          <w:lang w:val="en-AU"/>
        </w:rPr>
        <w:t xml:space="preserve"> </w:t>
      </w:r>
      <w:r w:rsidRPr="00FF5365">
        <w:rPr>
          <w:lang w:val="en-AU"/>
        </w:rPr>
        <w:t>distribution and are discussed as average kinetic energy.</w:t>
      </w:r>
    </w:p>
    <w:p w14:paraId="281F319C" w14:textId="77777777" w:rsidR="00D81467" w:rsidRPr="00FF5365" w:rsidRDefault="001428EB" w:rsidP="001428EB">
      <w:pPr>
        <w:pStyle w:val="o-list-1"/>
        <w:rPr>
          <w:lang w:val="en-AU"/>
        </w:rPr>
      </w:pPr>
      <w:r w:rsidRPr="00FF5365">
        <w:rPr>
          <w:lang w:val="en-AU"/>
        </w:rPr>
        <w:t>When an increase in thermal energy causes an increase in the average kinetic energy, temperature increases (without phase change).</w:t>
      </w:r>
    </w:p>
    <w:p w14:paraId="0ABCB9B1" w14:textId="6C5F8932" w:rsidR="00A80B85" w:rsidRPr="00FF5365" w:rsidRDefault="00A80B85" w:rsidP="00D81467">
      <w:pPr>
        <w:pStyle w:val="o-h2"/>
        <w:rPr>
          <w:rFonts w:eastAsia="Times New Roman"/>
        </w:rPr>
      </w:pPr>
      <w:r w:rsidRPr="00FF5365">
        <w:rPr>
          <w:rFonts w:eastAsia="Times New Roman"/>
        </w:rPr>
        <w:lastRenderedPageBreak/>
        <w:t>Curriculum links</w:t>
      </w:r>
    </w:p>
    <w:p w14:paraId="376A0020" w14:textId="6ECAA285" w:rsidR="00960A10" w:rsidRPr="00FF5365" w:rsidRDefault="00960A10" w:rsidP="00960A10">
      <w:pPr>
        <w:pStyle w:val="o-h3"/>
        <w:rPr>
          <w:lang w:val="en-AU"/>
        </w:rPr>
      </w:pPr>
      <w:r w:rsidRPr="00FF5365">
        <w:rPr>
          <w:lang w:val="en-AU"/>
        </w:rPr>
        <w:t>Science understanding</w:t>
      </w:r>
    </w:p>
    <w:p w14:paraId="052C78D2" w14:textId="11885D25" w:rsidR="00A80B85" w:rsidRPr="00FF5365" w:rsidRDefault="00960A10" w:rsidP="00960A10">
      <w:pPr>
        <w:pStyle w:val="o-list-1"/>
        <w:rPr>
          <w:lang w:val="en-AU"/>
        </w:rPr>
      </w:pPr>
      <w:r w:rsidRPr="00FF5365">
        <w:rPr>
          <w:lang w:val="en-AU"/>
        </w:rPr>
        <w:t>Explain that a change in temperature is due to the addition or removal of energy from a system (without phase change).</w:t>
      </w:r>
    </w:p>
    <w:p w14:paraId="1623C8A3" w14:textId="77777777" w:rsidR="00A80B85" w:rsidRPr="00FF5365" w:rsidRDefault="00A80B85" w:rsidP="00A80B85">
      <w:pPr>
        <w:pStyle w:val="o-h2"/>
        <w:rPr>
          <w:rFonts w:eastAsia="Times New Roman"/>
        </w:rPr>
      </w:pPr>
      <w:r w:rsidRPr="00FF5365">
        <w:rPr>
          <w:rFonts w:eastAsia="Times New Roman"/>
        </w:rPr>
        <w:t>Advice for teaching this lesson</w:t>
      </w:r>
    </w:p>
    <w:p w14:paraId="75D4DF77" w14:textId="09FF9BB1" w:rsidR="00A80B85" w:rsidRPr="00FF5365" w:rsidRDefault="00C25F1A" w:rsidP="00A80B85">
      <w:pPr>
        <w:pStyle w:val="o-h3"/>
        <w:rPr>
          <w:lang w:val="en-AU"/>
        </w:rPr>
      </w:pPr>
      <w:r w:rsidRPr="00FF5365">
        <w:rPr>
          <w:lang w:val="en-AU"/>
        </w:rPr>
        <w:t>Things to know before you start teaching</w:t>
      </w:r>
    </w:p>
    <w:p w14:paraId="028DD8A9" w14:textId="12B613C9" w:rsidR="00A80B85" w:rsidRPr="00FF5365" w:rsidRDefault="00C50254" w:rsidP="00A80B85">
      <w:pPr>
        <w:pStyle w:val="o-para-fo"/>
        <w:rPr>
          <w:lang w:val="en-AU"/>
        </w:rPr>
      </w:pPr>
      <w:r>
        <w:rPr>
          <w:lang w:val="en-AU"/>
        </w:rPr>
        <w:t>This is a fairly straightforward topic, and could be combined with earlier shorter lessons to complete a full 1 hour period</w:t>
      </w:r>
      <w:r w:rsidR="00E2147D">
        <w:rPr>
          <w:lang w:val="en-AU"/>
        </w:rPr>
        <w:t xml:space="preserve"> comfortably.</w:t>
      </w:r>
    </w:p>
    <w:p w14:paraId="54F65728" w14:textId="77777777" w:rsidR="00A80B85" w:rsidRPr="00FF5365" w:rsidRDefault="00A80B85" w:rsidP="00A80B85">
      <w:pPr>
        <w:pStyle w:val="o-h3"/>
        <w:rPr>
          <w:lang w:val="en-AU"/>
        </w:rPr>
      </w:pPr>
      <w:r w:rsidRPr="00FF5365">
        <w:rPr>
          <w:lang w:val="en-AU"/>
        </w:rPr>
        <w:t>Common misconceptions</w:t>
      </w:r>
    </w:p>
    <w:p w14:paraId="3D507B20" w14:textId="5A3BF6B7" w:rsidR="00A80B85" w:rsidRPr="00C50254" w:rsidRDefault="006010DB" w:rsidP="00C50254">
      <w:pPr>
        <w:pStyle w:val="o-list-1"/>
        <w:rPr>
          <w:lang w:val="en-AU"/>
        </w:rPr>
      </w:pPr>
      <w:r>
        <w:rPr>
          <w:lang w:val="en-AU"/>
        </w:rPr>
        <w:t>In previous units we discussed that gases have higher kinetic energies than liquids, and liquids higher than solids. This is correct except when they have the same temperature such as at a phase change point.</w:t>
      </w:r>
    </w:p>
    <w:p w14:paraId="539058CF" w14:textId="3B0F2F9C" w:rsidR="00A80B85" w:rsidRPr="00FF5365" w:rsidRDefault="00A80B85" w:rsidP="00A80B85">
      <w:pPr>
        <w:pStyle w:val="o-h3"/>
        <w:rPr>
          <w:lang w:val="en-AU"/>
        </w:rPr>
      </w:pPr>
      <w:r w:rsidRPr="00FF5365">
        <w:rPr>
          <w:lang w:val="en-AU"/>
        </w:rPr>
        <w:t xml:space="preserve">Differentiation </w:t>
      </w:r>
      <w:r w:rsidR="007C1F8F" w:rsidRPr="00FF5365">
        <w:rPr>
          <w:lang w:val="en-AU"/>
        </w:rPr>
        <w:t>strategies</w:t>
      </w:r>
    </w:p>
    <w:p w14:paraId="63ABE366" w14:textId="7B3159DE" w:rsidR="00A80B85" w:rsidRPr="00FF5365" w:rsidRDefault="0070464B" w:rsidP="00A80B85">
      <w:pPr>
        <w:pStyle w:val="o-para-fo"/>
        <w:rPr>
          <w:lang w:val="en-AU"/>
        </w:rPr>
      </w:pPr>
      <w:r>
        <w:rPr>
          <w:lang w:val="en-AU"/>
        </w:rPr>
        <w:t>The distribution of kinetic energy for molecules at a particular temperature is not something that most core or support</w:t>
      </w:r>
      <w:r w:rsidR="004D32ED">
        <w:rPr>
          <w:lang w:val="en-AU"/>
        </w:rPr>
        <w:t>-</w:t>
      </w:r>
      <w:r>
        <w:rPr>
          <w:lang w:val="en-AU"/>
        </w:rPr>
        <w:t xml:space="preserve">needing students will need. For them emphasise that </w:t>
      </w:r>
      <w:r w:rsidR="004D32ED">
        <w:rPr>
          <w:lang w:val="en-AU"/>
        </w:rPr>
        <w:t xml:space="preserve">as </w:t>
      </w:r>
      <w:r>
        <w:rPr>
          <w:lang w:val="en-AU"/>
        </w:rPr>
        <w:t xml:space="preserve">long as they understand that there is a direct connection between </w:t>
      </w:r>
      <w:r w:rsidR="006010DB">
        <w:rPr>
          <w:lang w:val="en-AU"/>
        </w:rPr>
        <w:t xml:space="preserve">kinetic energy and </w:t>
      </w:r>
      <w:r w:rsidR="00C50254">
        <w:rPr>
          <w:lang w:val="en-AU"/>
        </w:rPr>
        <w:t>temperature,</w:t>
      </w:r>
      <w:r w:rsidR="00F05117">
        <w:rPr>
          <w:lang w:val="en-AU"/>
        </w:rPr>
        <w:t xml:space="preserve"> they have grasped the main concept. More</w:t>
      </w:r>
      <w:r w:rsidR="004D32ED">
        <w:rPr>
          <w:lang w:val="en-AU"/>
        </w:rPr>
        <w:t>-</w:t>
      </w:r>
      <w:r w:rsidR="00F05117">
        <w:rPr>
          <w:lang w:val="en-AU"/>
        </w:rPr>
        <w:t>advanced students might like to consider the binomial distribution</w:t>
      </w:r>
      <w:r w:rsidR="00C50254">
        <w:rPr>
          <w:lang w:val="en-AU"/>
        </w:rPr>
        <w:t>.</w:t>
      </w:r>
    </w:p>
    <w:bookmarkEnd w:id="12"/>
    <w:bookmarkEnd w:id="13"/>
    <w:bookmarkEnd w:id="14"/>
    <w:p w14:paraId="5DF5F040" w14:textId="53A102BC" w:rsidR="00A80B85" w:rsidRPr="00FF5365" w:rsidRDefault="00A80B85" w:rsidP="00A80B85">
      <w:pPr>
        <w:pStyle w:val="o-h2"/>
      </w:pPr>
      <w:r w:rsidRPr="00FF5365">
        <w:t xml:space="preserve">Starter activity: </w:t>
      </w:r>
      <w:r w:rsidR="00F24E40" w:rsidRPr="00FF5365">
        <w:t>Venn diagram recap</w:t>
      </w:r>
    </w:p>
    <w:p w14:paraId="3F0EB3BF" w14:textId="10B12B59" w:rsidR="00A80B85" w:rsidRPr="00FF5365" w:rsidRDefault="00A80B85" w:rsidP="00CA7292">
      <w:pPr>
        <w:pStyle w:val="o-timing"/>
        <w:rPr>
          <w:lang w:val="en-AU"/>
        </w:rPr>
      </w:pPr>
      <w:r w:rsidRPr="00FF5365">
        <w:rPr>
          <w:rStyle w:val="o-char-bold"/>
          <w:lang w:val="en-AU"/>
        </w:rPr>
        <w:t>Approximate time:</w:t>
      </w:r>
      <w:r w:rsidRPr="00FF5365">
        <w:rPr>
          <w:lang w:val="en-AU"/>
        </w:rPr>
        <w:t xml:space="preserve"> 10 minutes </w:t>
      </w:r>
    </w:p>
    <w:p w14:paraId="2A0C565D" w14:textId="05E5C518" w:rsidR="00D25BF8" w:rsidRPr="00FF5365" w:rsidRDefault="008E04E4" w:rsidP="008E04E4">
      <w:pPr>
        <w:pStyle w:val="o-para-fo"/>
        <w:rPr>
          <w:lang w:val="en-AU"/>
        </w:rPr>
      </w:pPr>
      <w:r w:rsidRPr="00FF5365">
        <w:rPr>
          <w:b/>
          <w:bCs/>
          <w:lang w:val="en-AU"/>
        </w:rPr>
        <w:t xml:space="preserve">Activity </w:t>
      </w:r>
      <w:r w:rsidR="00556DE7" w:rsidRPr="00FF5365">
        <w:rPr>
          <w:b/>
          <w:bCs/>
          <w:lang w:val="en-AU"/>
        </w:rPr>
        <w:t>placement</w:t>
      </w:r>
      <w:r w:rsidRPr="00FF5365">
        <w:rPr>
          <w:b/>
          <w:bCs/>
          <w:lang w:val="en-AU"/>
        </w:rPr>
        <w:t>:</w:t>
      </w:r>
      <w:r w:rsidRPr="00FF5365">
        <w:rPr>
          <w:lang w:val="en-AU"/>
        </w:rPr>
        <w:t xml:space="preserve"> </w:t>
      </w:r>
      <w:r w:rsidR="00D25BF8" w:rsidRPr="00FF5365">
        <w:rPr>
          <w:lang w:val="en-AU"/>
        </w:rPr>
        <w:t xml:space="preserve">Place directly </w:t>
      </w:r>
      <w:r w:rsidR="006D3403" w:rsidRPr="00FF5365">
        <w:rPr>
          <w:lang w:val="en-AU"/>
        </w:rPr>
        <w:t xml:space="preserve">after Lesson </w:t>
      </w:r>
      <w:r w:rsidR="0073023A" w:rsidRPr="00FF5365">
        <w:rPr>
          <w:lang w:val="en-AU"/>
        </w:rPr>
        <w:t>overview</w:t>
      </w:r>
    </w:p>
    <w:p w14:paraId="1898828A" w14:textId="78C9AD3F" w:rsidR="00D25BF8" w:rsidRPr="00FF5365" w:rsidRDefault="00696C1E" w:rsidP="00081674">
      <w:pPr>
        <w:pStyle w:val="o-para-fo"/>
        <w:rPr>
          <w:lang w:val="en-AU"/>
        </w:rPr>
      </w:pPr>
      <w:r w:rsidRPr="00FF5365">
        <w:rPr>
          <w:b/>
          <w:bCs/>
          <w:lang w:val="en-AU"/>
        </w:rPr>
        <w:t>Activity summary</w:t>
      </w:r>
      <w:r w:rsidR="00D25BF8" w:rsidRPr="00FF5365">
        <w:rPr>
          <w:b/>
          <w:bCs/>
          <w:lang w:val="en-AU"/>
        </w:rPr>
        <w:t>:</w:t>
      </w:r>
      <w:r w:rsidR="00D25BF8" w:rsidRPr="00FF5365">
        <w:rPr>
          <w:lang w:val="en-AU"/>
        </w:rPr>
        <w:t xml:space="preserve"> </w:t>
      </w:r>
      <w:r w:rsidR="00FF5365" w:rsidRPr="00FF5365">
        <w:rPr>
          <w:lang w:val="en-AU"/>
        </w:rPr>
        <w:t>A self-task to practice summarising written notes into a visual form</w:t>
      </w:r>
      <w:ins w:id="15" w:author="Frances O'Brien" w:date="2024-12-05T07:24:00Z" w16du:dateUtc="2024-12-04T20:24:00Z">
        <w:r w:rsidR="00603C4C">
          <w:rPr>
            <w:lang w:val="en-AU"/>
          </w:rPr>
          <w:t>.</w:t>
        </w:r>
      </w:ins>
    </w:p>
    <w:p w14:paraId="0AE501B6" w14:textId="77777777" w:rsidR="00A80B85" w:rsidRPr="00FF5365" w:rsidRDefault="00A80B85" w:rsidP="00A80B85">
      <w:pPr>
        <w:pStyle w:val="o-teacher-notes-h3"/>
        <w:rPr>
          <w:lang w:val="en-AU"/>
        </w:rPr>
      </w:pPr>
      <w:r w:rsidRPr="00FF5365">
        <w:rPr>
          <w:lang w:val="en-AU"/>
        </w:rPr>
        <w:t>Notes for the teacher</w:t>
      </w:r>
    </w:p>
    <w:p w14:paraId="3C4D0F00" w14:textId="5DECA242" w:rsidR="00A80B85" w:rsidRPr="006E4484" w:rsidRDefault="00F71D0D" w:rsidP="00A80B85">
      <w:pPr>
        <w:pStyle w:val="o-teacher-notes-list-1"/>
        <w:rPr>
          <w:lang w:val="en-AU"/>
        </w:rPr>
      </w:pPr>
      <w:r w:rsidRPr="00AC59C7">
        <w:t xml:space="preserve">Encourage students to draw the circles with </w:t>
      </w:r>
      <w:r>
        <w:t xml:space="preserve">enough overlap to write a sentence in the </w:t>
      </w:r>
      <w:proofErr w:type="spellStart"/>
      <w:r>
        <w:t>coloured</w:t>
      </w:r>
      <w:proofErr w:type="spellEnd"/>
      <w:r>
        <w:t xml:space="preserve"> section in the instructions, but enough white spaces on the outer segments to write two sentences. You could demonstrate this on the board.</w:t>
      </w:r>
    </w:p>
    <w:p w14:paraId="2340ABFB" w14:textId="680C3B39" w:rsidR="006E4484" w:rsidRPr="00E257A6" w:rsidRDefault="006E4484" w:rsidP="00A80B85">
      <w:pPr>
        <w:pStyle w:val="o-teacher-notes-list-1"/>
        <w:rPr>
          <w:lang w:val="en-AU"/>
        </w:rPr>
      </w:pPr>
      <w:r>
        <w:t xml:space="preserve">At the end of the </w:t>
      </w:r>
      <w:r w:rsidR="00C66662">
        <w:t>lesson,</w:t>
      </w:r>
      <w:r>
        <w:t xml:space="preserve"> you can </w:t>
      </w:r>
      <w:proofErr w:type="gramStart"/>
      <w:r>
        <w:t>refer back</w:t>
      </w:r>
      <w:proofErr w:type="gramEnd"/>
      <w:r>
        <w:t xml:space="preserve"> to the diagram created and ask students to consider </w:t>
      </w:r>
      <w:r w:rsidR="000954F1">
        <w:t>whether</w:t>
      </w:r>
      <w:r>
        <w:t xml:space="preserve"> </w:t>
      </w:r>
      <w:r w:rsidR="00124E56">
        <w:t>water and steam at 100</w:t>
      </w:r>
      <w:del w:id="16" w:author="Frances O'Brien" w:date="2024-12-05T07:24:00Z" w16du:dateUtc="2024-12-04T20:24:00Z">
        <w:r w:rsidR="00124E56" w:rsidDel="00603C4C">
          <w:delText xml:space="preserve"> </w:delText>
        </w:r>
      </w:del>
      <w:r w:rsidR="00124E56">
        <w:rPr>
          <w:rFonts w:cs="Open Sans"/>
        </w:rPr>
        <w:t>°</w:t>
      </w:r>
      <w:r w:rsidR="00124E56">
        <w:t>C have different kinetic energies</w:t>
      </w:r>
      <w:r w:rsidR="006519F4">
        <w:t xml:space="preserve"> if they have the same </w:t>
      </w:r>
      <w:r w:rsidR="006519F4">
        <w:lastRenderedPageBreak/>
        <w:t xml:space="preserve">temperature. </w:t>
      </w:r>
      <w:proofErr w:type="gramStart"/>
      <w:ins w:id="17" w:author="Frances O'Brien" w:date="2024-12-05T07:24:00Z" w16du:dateUtc="2024-12-04T20:24:00Z">
        <w:r w:rsidR="00603C4C">
          <w:t>The a</w:t>
        </w:r>
      </w:ins>
      <w:proofErr w:type="gramEnd"/>
      <w:del w:id="18" w:author="Frances O'Brien" w:date="2024-12-05T07:24:00Z" w16du:dateUtc="2024-12-04T20:24:00Z">
        <w:r w:rsidR="006519F4" w:rsidDel="00603C4C">
          <w:delText>A</w:delText>
        </w:r>
      </w:del>
      <w:r w:rsidR="006519F4">
        <w:t>nswer is no, they have the same kinetic energy, and they will learn more about the ‘why’ in Module 3.</w:t>
      </w:r>
    </w:p>
    <w:p w14:paraId="6A83FF9F" w14:textId="77777777" w:rsidR="00A80B85" w:rsidRPr="00FF5365" w:rsidRDefault="00A80B85" w:rsidP="00A80B85">
      <w:pPr>
        <w:pStyle w:val="o-h3"/>
        <w:rPr>
          <w:lang w:val="en-AU"/>
        </w:rPr>
      </w:pPr>
      <w:r w:rsidRPr="00FF5365">
        <w:rPr>
          <w:lang w:val="en-AU"/>
        </w:rPr>
        <w:t>Instructions for students</w:t>
      </w:r>
    </w:p>
    <w:p w14:paraId="628E94C5" w14:textId="2443C0EB" w:rsidR="00812DFB" w:rsidRPr="00FF5365" w:rsidRDefault="00812DFB" w:rsidP="00D22D24">
      <w:pPr>
        <w:pStyle w:val="o-para-fo"/>
        <w:rPr>
          <w:lang w:val="en-AU"/>
        </w:rPr>
      </w:pPr>
      <w:r w:rsidRPr="00FF5365">
        <w:rPr>
          <w:lang w:val="en-AU"/>
        </w:rPr>
        <w:t>Step 1:</w:t>
      </w:r>
      <w:r w:rsidR="00F71D0D">
        <w:rPr>
          <w:lang w:val="en-AU"/>
        </w:rPr>
        <w:t xml:space="preserve"> Draw a Venn diagram for the three states of matter consisting of three circles. An example is provided below th</w:t>
      </w:r>
      <w:del w:id="19" w:author="Frances O'Brien" w:date="2024-12-05T07:24:00Z" w16du:dateUtc="2024-12-04T20:24:00Z">
        <w:r w:rsidR="00D662ED" w:rsidDel="00603C4C">
          <w:rPr>
            <w:lang w:val="en-AU"/>
          </w:rPr>
          <w:delText>1</w:delText>
        </w:r>
      </w:del>
      <w:r w:rsidR="00F71D0D">
        <w:rPr>
          <w:lang w:val="en-AU"/>
        </w:rPr>
        <w:t>at you may wish to start from. The colours are just for reference and have no meaning.</w:t>
      </w:r>
    </w:p>
    <w:p w14:paraId="743AD3AC" w14:textId="532AF555" w:rsidR="00812DFB" w:rsidRPr="00FF5365" w:rsidRDefault="00812DFB" w:rsidP="00812DFB">
      <w:pPr>
        <w:pStyle w:val="o-para-fo"/>
        <w:rPr>
          <w:lang w:val="en-AU"/>
        </w:rPr>
      </w:pPr>
      <w:r w:rsidRPr="00FF5365">
        <w:rPr>
          <w:lang w:val="en-AU"/>
        </w:rPr>
        <w:t>Step 2</w:t>
      </w:r>
      <w:r w:rsidR="00B45B73">
        <w:rPr>
          <w:lang w:val="en-AU"/>
        </w:rPr>
        <w:t xml:space="preserve">: </w:t>
      </w:r>
      <w:r w:rsidR="00D22D24">
        <w:rPr>
          <w:lang w:val="en-AU"/>
        </w:rPr>
        <w:t>Label the three outer circles with the three states of matter.</w:t>
      </w:r>
    </w:p>
    <w:p w14:paraId="6FC446E7" w14:textId="77777777" w:rsidR="004102EB" w:rsidDel="00583D58" w:rsidRDefault="004102EB" w:rsidP="00622F3F">
      <w:pPr>
        <w:pStyle w:val="o-resource"/>
        <w:shd w:val="clear" w:color="auto" w:fill="auto"/>
        <w:rPr>
          <w:del w:id="20" w:author="Frances O'Brien" w:date="2024-12-05T08:44:00Z" w16du:dateUtc="2024-12-04T21:44:00Z"/>
          <w:lang w:val="en-AU"/>
        </w:rPr>
      </w:pPr>
      <w:r>
        <w:rPr>
          <w:lang w:val="en-AU"/>
        </w:rPr>
        <w:t>Matter Venn diagram</w:t>
      </w:r>
    </w:p>
    <w:p w14:paraId="516C6BBA" w14:textId="08439F29" w:rsidR="00622F3F" w:rsidRDefault="009D2CCD" w:rsidP="00583D58">
      <w:pPr>
        <w:pStyle w:val="o-resource"/>
        <w:shd w:val="clear" w:color="auto" w:fill="auto"/>
        <w:rPr>
          <w:ins w:id="21" w:author="Frances O'Brien" w:date="2024-12-05T08:41:00Z" w16du:dateUtc="2024-12-04T21:41:00Z"/>
          <w:color w:val="FF0000"/>
          <w:lang w:val="en-AU"/>
        </w:rPr>
      </w:pPr>
      <w:del w:id="22" w:author="Frances O'Brien" w:date="2024-12-05T08:41:00Z" w16du:dateUtc="2024-12-04T21:41:00Z">
        <w:r w:rsidRPr="00AC59C7" w:rsidDel="00A85735">
          <w:rPr>
            <w:noProof/>
          </w:rPr>
          <w:drawing>
            <wp:inline distT="0" distB="0" distL="0" distR="0" wp14:anchorId="60D3B06B" wp14:editId="253DAC4F">
              <wp:extent cx="2514600" cy="2335324"/>
              <wp:effectExtent l="0" t="0" r="0" b="8255"/>
              <wp:docPr id="16924716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7063" cy="2346898"/>
                      </a:xfrm>
                      <a:prstGeom prst="rect">
                        <a:avLst/>
                      </a:prstGeom>
                      <a:noFill/>
                      <a:ln>
                        <a:noFill/>
                      </a:ln>
                    </pic:spPr>
                  </pic:pic>
                </a:graphicData>
              </a:graphic>
            </wp:inline>
          </w:drawing>
        </w:r>
      </w:del>
      <w:del w:id="23" w:author="Frances O'Brien" w:date="2024-12-05T08:44:00Z" w16du:dateUtc="2024-12-04T21:44:00Z">
        <w:r w:rsidR="00622F3F" w:rsidRPr="00FF5365" w:rsidDel="00583D58">
          <w:rPr>
            <w:color w:val="FF0000"/>
            <w:lang w:val="en-AU"/>
          </w:rPr>
          <w:delText xml:space="preserve"> </w:delText>
        </w:r>
      </w:del>
    </w:p>
    <w:p w14:paraId="57FFF3D7" w14:textId="5F8F3507" w:rsidR="000440B1" w:rsidDel="00583D58" w:rsidRDefault="00A85735" w:rsidP="00583D58">
      <w:pPr>
        <w:pStyle w:val="o-list-num-2"/>
        <w:jc w:val="center"/>
        <w:rPr>
          <w:del w:id="24" w:author="Frances O'Brien" w:date="2024-12-05T08:41:00Z" w16du:dateUtc="2024-12-04T21:41:00Z"/>
          <w:color w:val="FF0000"/>
          <w:lang w:val="en-AU"/>
        </w:rPr>
        <w:pPrChange w:id="25" w:author="Frances O'Brien" w:date="2024-12-05T08:44:00Z" w16du:dateUtc="2024-12-04T21:44:00Z">
          <w:pPr>
            <w:pStyle w:val="o-list-num-2"/>
          </w:pPr>
        </w:pPrChange>
      </w:pPr>
      <w:ins w:id="26" w:author="Frances O'Brien" w:date="2024-12-05T08:41:00Z" w16du:dateUtc="2024-12-04T21:41:00Z">
        <w:r>
          <w:rPr>
            <w:noProof/>
            <w:color w:val="FF0000"/>
            <w:lang w:val="en-AU"/>
          </w:rPr>
          <w:drawing>
            <wp:inline distT="0" distB="0" distL="0" distR="0" wp14:anchorId="7F222639" wp14:editId="2758B5A5">
              <wp:extent cx="3111500" cy="2921000"/>
              <wp:effectExtent l="0" t="0" r="0" b="0"/>
              <wp:docPr id="1640374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74954" name="Picture 164037495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11500" cy="2921000"/>
                      </a:xfrm>
                      <a:prstGeom prst="rect">
                        <a:avLst/>
                      </a:prstGeom>
                    </pic:spPr>
                  </pic:pic>
                </a:graphicData>
              </a:graphic>
            </wp:inline>
          </w:drawing>
        </w:r>
      </w:ins>
    </w:p>
    <w:p w14:paraId="2E655FA1" w14:textId="77777777" w:rsidR="00583D58" w:rsidRPr="00A85735" w:rsidRDefault="00583D58" w:rsidP="00583D58">
      <w:pPr>
        <w:pStyle w:val="o-resource"/>
        <w:shd w:val="clear" w:color="auto" w:fill="auto"/>
        <w:jc w:val="center"/>
        <w:rPr>
          <w:ins w:id="27" w:author="Frances O'Brien" w:date="2024-12-05T08:44:00Z" w16du:dateUtc="2024-12-04T21:44:00Z"/>
          <w:color w:val="FF0000"/>
          <w:lang w:val="en-AU"/>
          <w:rPrChange w:id="28" w:author="Frances O'Brien" w:date="2024-12-05T08:41:00Z" w16du:dateUtc="2024-12-04T21:41:00Z">
            <w:rPr>
              <w:ins w:id="29" w:author="Frances O'Brien" w:date="2024-12-05T08:44:00Z" w16du:dateUtc="2024-12-04T21:44:00Z"/>
              <w:lang w:val="en-AU"/>
            </w:rPr>
          </w:rPrChange>
        </w:rPr>
        <w:pPrChange w:id="30" w:author="Frances O'Brien" w:date="2024-12-05T08:44:00Z" w16du:dateUtc="2024-12-04T21:44:00Z">
          <w:pPr>
            <w:pStyle w:val="o-resource"/>
            <w:shd w:val="clear" w:color="auto" w:fill="auto"/>
          </w:pPr>
        </w:pPrChange>
      </w:pPr>
    </w:p>
    <w:p w14:paraId="18AC1357" w14:textId="7FFB0E8F" w:rsidR="00B45B73" w:rsidRDefault="00D22D24" w:rsidP="002166ED">
      <w:pPr>
        <w:pStyle w:val="o-list-num-2"/>
        <w:rPr>
          <w:lang w:val="en-AU"/>
        </w:rPr>
      </w:pPr>
      <w:r>
        <w:rPr>
          <w:lang w:val="en-AU"/>
        </w:rPr>
        <w:t>Use the information in Table 1 of Lesson 2.3</w:t>
      </w:r>
      <w:r w:rsidR="00F05C16">
        <w:rPr>
          <w:lang w:val="en-AU"/>
        </w:rPr>
        <w:t xml:space="preserve"> to put a summary of the properties of each of the different states of matter in the relevant circles of the Venn </w:t>
      </w:r>
      <w:r w:rsidR="00B45B73">
        <w:rPr>
          <w:lang w:val="en-AU"/>
        </w:rPr>
        <w:t>d</w:t>
      </w:r>
      <w:r w:rsidR="00F05C16">
        <w:rPr>
          <w:lang w:val="en-AU"/>
        </w:rPr>
        <w:t>iagram.</w:t>
      </w:r>
    </w:p>
    <w:p w14:paraId="5E96847D" w14:textId="70BF163F" w:rsidR="006F57C0" w:rsidRPr="00FF5365" w:rsidRDefault="00F05C16" w:rsidP="002166ED">
      <w:pPr>
        <w:pStyle w:val="o-list-num-2"/>
        <w:rPr>
          <w:lang w:val="en-AU"/>
        </w:rPr>
      </w:pPr>
      <w:r>
        <w:rPr>
          <w:lang w:val="en-AU"/>
        </w:rPr>
        <w:lastRenderedPageBreak/>
        <w:t>State which two phases of matter are most similar to each other. Use the information in the Venn diagram as justification for your decision.</w:t>
      </w:r>
    </w:p>
    <w:p w14:paraId="47CA566A" w14:textId="77777777" w:rsidR="00A80B85" w:rsidRPr="00FF5365" w:rsidRDefault="00A80B85" w:rsidP="00A80B85">
      <w:pPr>
        <w:pStyle w:val="o-h3"/>
        <w:rPr>
          <w:lang w:val="en-AU"/>
        </w:rPr>
      </w:pPr>
      <w:r w:rsidRPr="00FF5365">
        <w:rPr>
          <w:lang w:val="en-AU"/>
        </w:rPr>
        <w:t>Helpful hints</w:t>
      </w:r>
    </w:p>
    <w:p w14:paraId="211EA1E5" w14:textId="5D89A109" w:rsidR="00A80B85" w:rsidRPr="00F05C16" w:rsidRDefault="00F05C16" w:rsidP="004A6CF7">
      <w:pPr>
        <w:pStyle w:val="o-list-2"/>
        <w:rPr>
          <w:lang w:val="en-AU"/>
        </w:rPr>
      </w:pPr>
      <w:r>
        <w:rPr>
          <w:lang w:val="en-AU"/>
        </w:rPr>
        <w:t>The three coloured sections are where your similar properties will be, while the other white sections are for notes that only apply to one state of matter. The middle section belongs to all states of matter and has been started for you.</w:t>
      </w:r>
    </w:p>
    <w:p w14:paraId="675E836A" w14:textId="0721AD8E" w:rsidR="002166ED" w:rsidDel="00A85735" w:rsidRDefault="002166ED">
      <w:pPr>
        <w:spacing w:before="0" w:after="160"/>
        <w:rPr>
          <w:del w:id="31" w:author="Frances O'Brien" w:date="2024-12-05T08:41:00Z" w16du:dateUtc="2024-12-04T21:41:00Z"/>
          <w:rFonts w:ascii="Open Sans SemiBold" w:eastAsiaTheme="majorEastAsia" w:hAnsi="Open Sans SemiBold" w:cstheme="majorBidi"/>
          <w:bCs/>
          <w:color w:val="011E41" w:themeColor="text2"/>
          <w:sz w:val="24"/>
          <w:szCs w:val="24"/>
          <w:lang w:val="en-AU"/>
        </w:rPr>
      </w:pPr>
      <w:del w:id="32" w:author="Frances O'Brien" w:date="2024-12-05T08:41:00Z" w16du:dateUtc="2024-12-04T21:41:00Z">
        <w:r w:rsidDel="00A85735">
          <w:rPr>
            <w:lang w:val="en-AU"/>
          </w:rPr>
          <w:br w:type="page"/>
        </w:r>
      </w:del>
    </w:p>
    <w:p w14:paraId="10B28CCF" w14:textId="084F5AE4" w:rsidR="00A80B85" w:rsidRDefault="00A80B85" w:rsidP="00CA7292">
      <w:pPr>
        <w:pStyle w:val="o-teacher-notes-h3"/>
        <w:rPr>
          <w:lang w:val="en-AU"/>
        </w:rPr>
      </w:pPr>
      <w:r w:rsidRPr="00FF5365">
        <w:rPr>
          <w:lang w:val="en-AU"/>
        </w:rPr>
        <w:lastRenderedPageBreak/>
        <w:t>Answers</w:t>
      </w:r>
    </w:p>
    <w:p w14:paraId="6DC5578F" w14:textId="77777777" w:rsidR="002166ED" w:rsidRPr="0055353D" w:rsidRDefault="002166ED" w:rsidP="002166ED">
      <w:pPr>
        <w:pStyle w:val="o-to-do"/>
      </w:pPr>
      <w:r w:rsidRPr="0055353D">
        <w:t>&lt;Note to production: restart numbering below at ‘a.’&gt;</w:t>
      </w:r>
    </w:p>
    <w:p w14:paraId="5B3593D5" w14:textId="75DD508A" w:rsidR="008F35ED" w:rsidRDefault="00727E0B" w:rsidP="00727E0B">
      <w:pPr>
        <w:pStyle w:val="o-list-num-2"/>
        <w:rPr>
          <w:ins w:id="33" w:author="Frances O'Brien" w:date="2024-12-05T08:41:00Z" w16du:dateUtc="2024-12-04T21:41:00Z"/>
        </w:rPr>
      </w:pPr>
      <w:r w:rsidRPr="00727E0B">
        <w:br/>
      </w:r>
      <w:del w:id="34" w:author="Frances O'Brien" w:date="2024-12-05T08:41:00Z" w16du:dateUtc="2024-12-04T21:41:00Z">
        <w:r w:rsidR="008F35ED" w:rsidRPr="00727E0B" w:rsidDel="00A85735">
          <w:rPr>
            <w:noProof/>
          </w:rPr>
          <w:drawing>
            <wp:inline distT="0" distB="0" distL="0" distR="0" wp14:anchorId="7BF0FB2E" wp14:editId="4667AB3B">
              <wp:extent cx="2836271" cy="2724150"/>
              <wp:effectExtent l="0" t="0" r="2540" b="0"/>
              <wp:docPr id="1933069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69044" name=""/>
                      <pic:cNvPicPr/>
                    </pic:nvPicPr>
                    <pic:blipFill>
                      <a:blip r:embed="rId13"/>
                      <a:stretch>
                        <a:fillRect/>
                      </a:stretch>
                    </pic:blipFill>
                    <pic:spPr>
                      <a:xfrm>
                        <a:off x="0" y="0"/>
                        <a:ext cx="2843050" cy="2730661"/>
                      </a:xfrm>
                      <a:prstGeom prst="rect">
                        <a:avLst/>
                      </a:prstGeom>
                    </pic:spPr>
                  </pic:pic>
                </a:graphicData>
              </a:graphic>
            </wp:inline>
          </w:drawing>
        </w:r>
      </w:del>
    </w:p>
    <w:p w14:paraId="1E642D6D" w14:textId="0FBDAE91" w:rsidR="00A85735" w:rsidRDefault="00A85735" w:rsidP="00583D58">
      <w:pPr>
        <w:pStyle w:val="o-list-num-2"/>
        <w:numPr>
          <w:ilvl w:val="0"/>
          <w:numId w:val="0"/>
        </w:numPr>
        <w:ind w:left="680"/>
        <w:jc w:val="center"/>
        <w:rPr>
          <w:ins w:id="35" w:author="Frances O'Brien" w:date="2024-11-25T08:30:00Z" w16du:dateUtc="2024-11-24T21:30:00Z"/>
        </w:rPr>
        <w:pPrChange w:id="36" w:author="Frances O'Brien" w:date="2024-12-05T08:44:00Z" w16du:dateUtc="2024-12-04T21:44:00Z">
          <w:pPr>
            <w:pStyle w:val="o-list-num-2"/>
          </w:pPr>
        </w:pPrChange>
      </w:pPr>
      <w:ins w:id="37" w:author="Frances O'Brien" w:date="2024-12-05T08:41:00Z" w16du:dateUtc="2024-12-04T21:41:00Z">
        <w:r>
          <w:rPr>
            <w:noProof/>
          </w:rPr>
          <w:drawing>
            <wp:inline distT="0" distB="0" distL="0" distR="0" wp14:anchorId="7ADEA5F2" wp14:editId="159F9D0D">
              <wp:extent cx="3136900" cy="3111500"/>
              <wp:effectExtent l="0" t="0" r="0" b="0"/>
              <wp:docPr id="12763277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27786" name="Picture 127632778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6900" cy="3111500"/>
                      </a:xfrm>
                      <a:prstGeom prst="rect">
                        <a:avLst/>
                      </a:prstGeom>
                    </pic:spPr>
                  </pic:pic>
                </a:graphicData>
              </a:graphic>
            </wp:inline>
          </w:drawing>
        </w:r>
      </w:ins>
    </w:p>
    <w:p w14:paraId="64060E7F" w14:textId="48BBCA5A" w:rsidR="000440B1" w:rsidRPr="00727E0B" w:rsidDel="00A85735" w:rsidRDefault="000440B1">
      <w:pPr>
        <w:pStyle w:val="o-list-num-1"/>
        <w:numPr>
          <w:ilvl w:val="0"/>
          <w:numId w:val="0"/>
        </w:numPr>
        <w:ind w:left="340" w:hanging="340"/>
        <w:rPr>
          <w:del w:id="38" w:author="Frances O'Brien" w:date="2024-12-05T08:41:00Z" w16du:dateUtc="2024-12-04T21:41:00Z"/>
        </w:rPr>
        <w:pPrChange w:id="39" w:author="Frances O'Brien" w:date="2024-11-25T08:30:00Z" w16du:dateUtc="2024-11-24T21:30:00Z">
          <w:pPr>
            <w:pStyle w:val="o-list-num-2"/>
          </w:pPr>
        </w:pPrChange>
      </w:pPr>
    </w:p>
    <w:p w14:paraId="1A2353AC" w14:textId="7F1CA0BC" w:rsidR="00AA6952" w:rsidRPr="00FF5365" w:rsidRDefault="00880AC9" w:rsidP="002166ED">
      <w:pPr>
        <w:pStyle w:val="o-list-num-2"/>
        <w:rPr>
          <w:lang w:val="en-AU"/>
        </w:rPr>
      </w:pPr>
      <w:r>
        <w:rPr>
          <w:lang w:val="en-AU"/>
        </w:rPr>
        <w:t>Student a</w:t>
      </w:r>
      <w:proofErr w:type="spellStart"/>
      <w:r w:rsidR="005456F8">
        <w:rPr>
          <w:bCs/>
        </w:rPr>
        <w:t>nswers</w:t>
      </w:r>
      <w:proofErr w:type="spellEnd"/>
      <w:r w:rsidR="005456F8">
        <w:rPr>
          <w:bCs/>
        </w:rPr>
        <w:t xml:space="preserve"> will vary between solid and liquid, or liquid and gas. </w:t>
      </w:r>
      <w:r>
        <w:rPr>
          <w:bCs/>
        </w:rPr>
        <w:t xml:space="preserve">The following is a </w:t>
      </w:r>
      <w:r w:rsidR="00D60B64">
        <w:rPr>
          <w:bCs/>
        </w:rPr>
        <w:t xml:space="preserve">sample </w:t>
      </w:r>
      <w:r w:rsidR="005456F8">
        <w:rPr>
          <w:bCs/>
        </w:rPr>
        <w:t>justification.</w:t>
      </w:r>
      <w:r w:rsidR="005456F8">
        <w:rPr>
          <w:bCs/>
        </w:rPr>
        <w:br/>
        <w:t>“Both solids and liquids share the property of keeping their own volume when moved between containers</w:t>
      </w:r>
      <w:r w:rsidR="00D60B64">
        <w:rPr>
          <w:bCs/>
        </w:rPr>
        <w:t>;</w:t>
      </w:r>
      <w:r w:rsidR="005456F8">
        <w:rPr>
          <w:bCs/>
        </w:rPr>
        <w:t xml:space="preserve"> however</w:t>
      </w:r>
      <w:r w:rsidR="00D60B64">
        <w:rPr>
          <w:bCs/>
        </w:rPr>
        <w:t>,</w:t>
      </w:r>
      <w:r w:rsidR="005456F8">
        <w:rPr>
          <w:bCs/>
        </w:rPr>
        <w:t xml:space="preserve"> solids keep their own shape. They have similar amounts of kinetic energy due to the small amounts of movement </w:t>
      </w:r>
      <w:r w:rsidR="00D60B64">
        <w:rPr>
          <w:bCs/>
        </w:rPr>
        <w:t xml:space="preserve">of </w:t>
      </w:r>
      <w:r w:rsidR="005456F8">
        <w:rPr>
          <w:bCs/>
        </w:rPr>
        <w:t>the particles, though liquids can move more due to having weaker bonds between the molecules.”</w:t>
      </w:r>
      <w:r w:rsidR="005456F8">
        <w:rPr>
          <w:bCs/>
        </w:rPr>
        <w:br/>
      </w:r>
      <w:r w:rsidR="005456F8">
        <w:rPr>
          <w:bCs/>
        </w:rPr>
        <w:lastRenderedPageBreak/>
        <w:br/>
      </w:r>
      <w:r w:rsidR="00D60B64">
        <w:rPr>
          <w:bCs/>
        </w:rPr>
        <w:t>Suitable s</w:t>
      </w:r>
      <w:r w:rsidR="005456F8">
        <w:rPr>
          <w:bCs/>
        </w:rPr>
        <w:t>tudent answer</w:t>
      </w:r>
      <w:r w:rsidR="00D60B64">
        <w:rPr>
          <w:bCs/>
        </w:rPr>
        <w:t>s</w:t>
      </w:r>
      <w:r w:rsidR="005456F8">
        <w:rPr>
          <w:bCs/>
        </w:rPr>
        <w:t xml:space="preserve"> should draw on the critical features of each phase. The only incorrect argument is that solids and gases are the most similar.</w:t>
      </w:r>
    </w:p>
    <w:p w14:paraId="1779B96E" w14:textId="505193B0" w:rsidR="00A80B85" w:rsidRPr="00FF5365" w:rsidRDefault="00A80B85" w:rsidP="00A80B85">
      <w:pPr>
        <w:pStyle w:val="o-h2"/>
      </w:pPr>
      <w:r w:rsidRPr="00FF5365">
        <w:t xml:space="preserve">Classroom activity: </w:t>
      </w:r>
      <w:r w:rsidR="007E6B91">
        <w:t>Kinetic energy of people</w:t>
      </w:r>
    </w:p>
    <w:p w14:paraId="33CB7E4A" w14:textId="443F83C3" w:rsidR="00A80B85" w:rsidRPr="00FF5365" w:rsidRDefault="00A80B85" w:rsidP="00AF7B50">
      <w:pPr>
        <w:pStyle w:val="o-timing"/>
        <w:rPr>
          <w:lang w:val="en-AU"/>
        </w:rPr>
      </w:pPr>
      <w:r w:rsidRPr="00FF5365">
        <w:rPr>
          <w:rStyle w:val="o-char-bold"/>
          <w:lang w:val="en-AU"/>
        </w:rPr>
        <w:t>Approximate time:</w:t>
      </w:r>
      <w:r w:rsidRPr="00FF5365">
        <w:rPr>
          <w:lang w:val="en-AU"/>
        </w:rPr>
        <w:t xml:space="preserve"> </w:t>
      </w:r>
      <w:r w:rsidR="007E6B91">
        <w:rPr>
          <w:lang w:val="en-AU"/>
        </w:rPr>
        <w:t>5</w:t>
      </w:r>
      <w:r w:rsidRPr="00FF5365">
        <w:rPr>
          <w:lang w:val="en-AU"/>
        </w:rPr>
        <w:t xml:space="preserve"> minutes </w:t>
      </w:r>
    </w:p>
    <w:p w14:paraId="3BBE5CC0" w14:textId="4D324CA6" w:rsidR="00081674" w:rsidRPr="00FF5365" w:rsidRDefault="00081674" w:rsidP="00081674">
      <w:pPr>
        <w:pStyle w:val="o-para-fo"/>
        <w:rPr>
          <w:lang w:val="en-AU"/>
        </w:rPr>
      </w:pPr>
      <w:r w:rsidRPr="00FF5365">
        <w:rPr>
          <w:b/>
          <w:bCs/>
          <w:lang w:val="en-AU"/>
        </w:rPr>
        <w:t xml:space="preserve">Activity </w:t>
      </w:r>
      <w:r w:rsidR="00556DE7" w:rsidRPr="00FF5365">
        <w:rPr>
          <w:b/>
          <w:bCs/>
          <w:lang w:val="en-AU"/>
        </w:rPr>
        <w:t>placement</w:t>
      </w:r>
      <w:r w:rsidRPr="00FF5365">
        <w:rPr>
          <w:b/>
          <w:bCs/>
          <w:lang w:val="en-AU"/>
        </w:rPr>
        <w:t>:</w:t>
      </w:r>
      <w:r w:rsidRPr="00FF5365">
        <w:rPr>
          <w:lang w:val="en-AU"/>
        </w:rPr>
        <w:t xml:space="preserve"> Place directly above “</w:t>
      </w:r>
      <w:r w:rsidR="007C7B48">
        <w:rPr>
          <w:lang w:val="en-AU"/>
        </w:rPr>
        <w:t>How does heating affect kinetic energy and temperature?</w:t>
      </w:r>
      <w:r w:rsidRPr="00FF5365">
        <w:rPr>
          <w:lang w:val="en-AU"/>
        </w:rPr>
        <w:t>”</w:t>
      </w:r>
    </w:p>
    <w:p w14:paraId="10F90A78" w14:textId="3FC549B0" w:rsidR="00081674" w:rsidRPr="00FF5365" w:rsidRDefault="00081674" w:rsidP="00081674">
      <w:pPr>
        <w:pStyle w:val="o-para-fo"/>
        <w:rPr>
          <w:lang w:val="en-AU"/>
        </w:rPr>
      </w:pPr>
      <w:r w:rsidRPr="00FF5365">
        <w:rPr>
          <w:b/>
          <w:bCs/>
          <w:lang w:val="en-AU"/>
        </w:rPr>
        <w:t>Activity summary:</w:t>
      </w:r>
      <w:r w:rsidRPr="00FF5365">
        <w:rPr>
          <w:lang w:val="en-AU"/>
        </w:rPr>
        <w:t xml:space="preserve"> </w:t>
      </w:r>
      <w:r w:rsidR="00E21367">
        <w:rPr>
          <w:lang w:val="en-AU"/>
        </w:rPr>
        <w:t>Students to watch a video of a large crowd of people to consider how kinetic energy is distributed within a compound.</w:t>
      </w:r>
    </w:p>
    <w:p w14:paraId="6621CD17" w14:textId="77777777" w:rsidR="00A80B85" w:rsidRPr="00FF5365" w:rsidRDefault="00A80B85" w:rsidP="00A80B85">
      <w:pPr>
        <w:pStyle w:val="o-teacher-notes-h3"/>
        <w:rPr>
          <w:lang w:val="en-AU"/>
        </w:rPr>
      </w:pPr>
      <w:r w:rsidRPr="00FF5365">
        <w:rPr>
          <w:lang w:val="en-AU"/>
        </w:rPr>
        <w:t>Notes for the teacher</w:t>
      </w:r>
    </w:p>
    <w:p w14:paraId="39C5C7BE" w14:textId="6633F76D" w:rsidR="00A80B85" w:rsidRPr="00FF5365" w:rsidRDefault="00A37704" w:rsidP="00A80B85">
      <w:pPr>
        <w:pStyle w:val="o-teacher-notes-list-1"/>
        <w:rPr>
          <w:lang w:val="en-AU"/>
        </w:rPr>
      </w:pPr>
      <w:r>
        <w:rPr>
          <w:lang w:val="en-AU"/>
        </w:rPr>
        <w:t xml:space="preserve">The video is available at: </w:t>
      </w:r>
      <w:hyperlink r:id="rId15" w:history="1">
        <w:r w:rsidRPr="00BA67BC">
          <w:rPr>
            <w:rStyle w:val="Hyperlink"/>
          </w:rPr>
          <w:t>https://www.youtube.com/watch?v=Bi61ue_cpMY</w:t>
        </w:r>
      </w:hyperlink>
    </w:p>
    <w:p w14:paraId="738C9C70" w14:textId="65354E70" w:rsidR="00A80B85" w:rsidRPr="00FF5365" w:rsidRDefault="00A37704" w:rsidP="00A80B85">
      <w:pPr>
        <w:pStyle w:val="o-teacher-notes-list-1"/>
        <w:rPr>
          <w:lang w:val="en-AU"/>
        </w:rPr>
      </w:pPr>
      <w:r>
        <w:rPr>
          <w:lang w:val="en-AU"/>
        </w:rPr>
        <w:t>Any other video of a large number of people crossing an intersection would also be suitable.</w:t>
      </w:r>
    </w:p>
    <w:p w14:paraId="745A5B69" w14:textId="7865A1FD" w:rsidR="00A80B85" w:rsidRPr="00FF5365" w:rsidRDefault="00A37704" w:rsidP="00A80B85">
      <w:pPr>
        <w:pStyle w:val="o-teacher-notes-list-1"/>
        <w:rPr>
          <w:lang w:val="en-AU"/>
        </w:rPr>
      </w:pPr>
      <w:r>
        <w:rPr>
          <w:lang w:val="en-AU"/>
        </w:rPr>
        <w:t>Encourage students to notice how different people cross the road at different rates, with some overtaking others and some sprinting ahead at the start.</w:t>
      </w:r>
    </w:p>
    <w:p w14:paraId="5C1E68DF" w14:textId="77777777" w:rsidR="00A80B85" w:rsidRPr="00FF5365" w:rsidRDefault="00A80B85" w:rsidP="00A80B85">
      <w:pPr>
        <w:pStyle w:val="o-h3"/>
        <w:rPr>
          <w:lang w:val="en-AU"/>
        </w:rPr>
      </w:pPr>
      <w:r w:rsidRPr="00FF5365">
        <w:rPr>
          <w:lang w:val="en-AU"/>
        </w:rPr>
        <w:t>Instructions for students</w:t>
      </w:r>
    </w:p>
    <w:p w14:paraId="06AB753B" w14:textId="4679E116" w:rsidR="008251AA" w:rsidRPr="00FF5365" w:rsidRDefault="0073023A" w:rsidP="0073023A">
      <w:pPr>
        <w:pStyle w:val="o-para-fo"/>
        <w:rPr>
          <w:lang w:val="en-AU"/>
        </w:rPr>
      </w:pPr>
      <w:r w:rsidRPr="00FF5365">
        <w:rPr>
          <w:lang w:val="en-AU"/>
        </w:rPr>
        <w:t>Step 1:</w:t>
      </w:r>
      <w:r w:rsidR="00A37704">
        <w:rPr>
          <w:lang w:val="en-AU"/>
        </w:rPr>
        <w:t xml:space="preserve"> Watch the video link below, or your teacher will play it for the class.</w:t>
      </w:r>
    </w:p>
    <w:p w14:paraId="758F6CF2" w14:textId="6E045BB9" w:rsidR="008251AA" w:rsidRPr="00FF5365" w:rsidRDefault="00AE5687" w:rsidP="008251AA">
      <w:pPr>
        <w:pStyle w:val="o-resource"/>
        <w:shd w:val="clear" w:color="auto" w:fill="auto"/>
        <w:rPr>
          <w:lang w:val="en-AU"/>
        </w:rPr>
      </w:pPr>
      <w:r>
        <w:rPr>
          <w:lang w:val="en-AU"/>
        </w:rPr>
        <w:t xml:space="preserve">Shibuya Crossing </w:t>
      </w:r>
      <w:hyperlink r:id="rId16" w:history="1">
        <w:r w:rsidRPr="00AE5687">
          <w:rPr>
            <w:rStyle w:val="Hyperlink"/>
          </w:rPr>
          <w:t>https://www.youtube.com/watch?v=Bi61ue_cpMY</w:t>
        </w:r>
      </w:hyperlink>
      <w:r w:rsidR="008251AA" w:rsidRPr="00FF5365">
        <w:rPr>
          <w:color w:val="FF0000"/>
          <w:lang w:val="en-AU"/>
        </w:rPr>
        <w:t xml:space="preserve"> </w:t>
      </w:r>
    </w:p>
    <w:p w14:paraId="58177950" w14:textId="7D40EC34" w:rsidR="00A80B85" w:rsidRPr="00FF5365" w:rsidRDefault="0073023A" w:rsidP="00562118">
      <w:pPr>
        <w:pStyle w:val="o-para-fo"/>
        <w:rPr>
          <w:lang w:val="en-AU"/>
        </w:rPr>
      </w:pPr>
      <w:r w:rsidRPr="00FF5365">
        <w:rPr>
          <w:lang w:val="en-AU"/>
        </w:rPr>
        <w:t xml:space="preserve">Step </w:t>
      </w:r>
      <w:r w:rsidR="00562118" w:rsidRPr="00FF5365">
        <w:rPr>
          <w:lang w:val="en-AU"/>
        </w:rPr>
        <w:t>2:</w:t>
      </w:r>
      <w:r w:rsidR="003C5CB6">
        <w:rPr>
          <w:lang w:val="en-AU"/>
        </w:rPr>
        <w:t xml:space="preserve"> Shibuya crossing is approximately 50 m </w:t>
      </w:r>
      <w:r w:rsidR="00A62953">
        <w:rPr>
          <w:rFonts w:cs="Open Sans"/>
          <w:lang w:val="en-AU"/>
        </w:rPr>
        <w:t>×</w:t>
      </w:r>
      <w:r w:rsidR="003C5CB6">
        <w:rPr>
          <w:lang w:val="en-AU"/>
        </w:rPr>
        <w:t xml:space="preserve"> 50 m. The vertical, horizontal and diagonal crossings all move at the same time.</w:t>
      </w:r>
    </w:p>
    <w:p w14:paraId="312FAF55" w14:textId="77777777" w:rsidR="00727E0B" w:rsidRPr="0055353D" w:rsidRDefault="00727E0B" w:rsidP="00727E0B">
      <w:pPr>
        <w:pStyle w:val="o-to-do"/>
      </w:pPr>
      <w:r w:rsidRPr="0055353D">
        <w:t>&lt;Note to production: restart numbering below at ‘a.’&gt;</w:t>
      </w:r>
    </w:p>
    <w:p w14:paraId="642B73A0" w14:textId="342FD14D" w:rsidR="00562118" w:rsidRPr="00935DF8" w:rsidRDefault="00B85926" w:rsidP="00935DF8">
      <w:pPr>
        <w:pStyle w:val="o-list-num-2"/>
      </w:pPr>
      <w:r w:rsidRPr="00935DF8">
        <w:t>Identify if people are moving at the same speed as each other in the video.</w:t>
      </w:r>
    </w:p>
    <w:p w14:paraId="45B16F5C" w14:textId="3D7EF961" w:rsidR="00562118" w:rsidRPr="00935DF8" w:rsidRDefault="00B85926" w:rsidP="00935DF8">
      <w:pPr>
        <w:pStyle w:val="o-list-num-2"/>
      </w:pPr>
      <w:r w:rsidRPr="00935DF8">
        <w:t xml:space="preserve">Explain how this is </w:t>
      </w:r>
      <w:proofErr w:type="gramStart"/>
      <w:r w:rsidRPr="00935DF8">
        <w:t>similar to</w:t>
      </w:r>
      <w:proofErr w:type="gramEnd"/>
      <w:r w:rsidRPr="00935DF8">
        <w:t xml:space="preserve"> the distribution of kinetic energy in a substance.</w:t>
      </w:r>
    </w:p>
    <w:p w14:paraId="6BFDC915" w14:textId="77777777" w:rsidR="00A80B85" w:rsidRPr="00FF5365" w:rsidRDefault="00A80B85" w:rsidP="00A80B85">
      <w:pPr>
        <w:pStyle w:val="o-h3"/>
        <w:rPr>
          <w:lang w:val="en-AU"/>
        </w:rPr>
      </w:pPr>
      <w:r w:rsidRPr="00FF5365">
        <w:rPr>
          <w:lang w:val="en-AU"/>
        </w:rPr>
        <w:t>Helpful hints</w:t>
      </w:r>
    </w:p>
    <w:p w14:paraId="733E89FC" w14:textId="547AFFFF" w:rsidR="00A80B85" w:rsidRPr="001E5D9C" w:rsidRDefault="00221FE6" w:rsidP="001E5D9C">
      <w:pPr>
        <w:pStyle w:val="o-list-1"/>
        <w:rPr>
          <w:lang w:val="en-AU"/>
        </w:rPr>
      </w:pPr>
      <w:r>
        <w:rPr>
          <w:lang w:val="en-AU"/>
        </w:rPr>
        <w:t>Remember that kinetic energy is a representation of the movement of particles</w:t>
      </w:r>
      <w:r w:rsidR="001E5D9C">
        <w:rPr>
          <w:lang w:val="en-AU"/>
        </w:rPr>
        <w:t>, so what is the movement of the people like?</w:t>
      </w:r>
    </w:p>
    <w:p w14:paraId="500E98AA" w14:textId="77777777" w:rsidR="00CA1298" w:rsidRPr="00FF5365" w:rsidRDefault="00CA1298" w:rsidP="00CA1298">
      <w:pPr>
        <w:pStyle w:val="o-h3"/>
        <w:rPr>
          <w:lang w:val="en-AU"/>
        </w:rPr>
      </w:pPr>
      <w:r w:rsidRPr="00FF5365">
        <w:rPr>
          <w:lang w:val="en-AU"/>
        </w:rPr>
        <w:t>Support activity</w:t>
      </w:r>
    </w:p>
    <w:p w14:paraId="5B039BA1" w14:textId="77777777" w:rsidR="00CA1298" w:rsidRPr="00FF5365" w:rsidRDefault="00CA1298" w:rsidP="00CA1298">
      <w:pPr>
        <w:pStyle w:val="o-teacher-notes-h3"/>
        <w:rPr>
          <w:lang w:val="en-AU"/>
        </w:rPr>
      </w:pPr>
      <w:r w:rsidRPr="00FF5365">
        <w:rPr>
          <w:lang w:val="en-AU"/>
        </w:rPr>
        <w:t>Notes for the teacher</w:t>
      </w:r>
    </w:p>
    <w:p w14:paraId="34766294" w14:textId="008F1D9A" w:rsidR="00CA1298" w:rsidRPr="00FF5365" w:rsidRDefault="001E5D9C" w:rsidP="00CA1298">
      <w:pPr>
        <w:pStyle w:val="o-teacher-notes-list-1"/>
        <w:rPr>
          <w:lang w:val="en-AU"/>
        </w:rPr>
      </w:pPr>
      <w:r>
        <w:rPr>
          <w:lang w:val="en-AU"/>
        </w:rPr>
        <w:t>These instructions are more scaffolded to help students consider their reasoning.</w:t>
      </w:r>
    </w:p>
    <w:p w14:paraId="3CB0A19B" w14:textId="2D96CBE6" w:rsidR="00CA1298" w:rsidRPr="00FF5365" w:rsidRDefault="00CA1298" w:rsidP="00CA1298">
      <w:pPr>
        <w:pStyle w:val="o-h4"/>
        <w:rPr>
          <w:lang w:val="en-AU"/>
        </w:rPr>
      </w:pPr>
      <w:r w:rsidRPr="00FF5365">
        <w:rPr>
          <w:lang w:val="en-AU"/>
        </w:rPr>
        <w:lastRenderedPageBreak/>
        <w:t>Instructions for students</w:t>
      </w:r>
    </w:p>
    <w:p w14:paraId="4CC37E17" w14:textId="77777777" w:rsidR="007F331D" w:rsidRPr="00FF5365" w:rsidRDefault="007F331D" w:rsidP="007F331D">
      <w:pPr>
        <w:pStyle w:val="o-para-fo"/>
        <w:rPr>
          <w:lang w:val="en-AU"/>
        </w:rPr>
      </w:pPr>
      <w:r w:rsidRPr="00FF5365">
        <w:rPr>
          <w:lang w:val="en-AU"/>
        </w:rPr>
        <w:t>Step 1:</w:t>
      </w:r>
      <w:r>
        <w:rPr>
          <w:lang w:val="en-AU"/>
        </w:rPr>
        <w:t xml:space="preserve"> Watch the video link below, or your teacher will play it for the class.</w:t>
      </w:r>
    </w:p>
    <w:p w14:paraId="02C9156C" w14:textId="77777777" w:rsidR="007F331D" w:rsidRPr="00FF5365" w:rsidRDefault="007F331D" w:rsidP="007F331D">
      <w:pPr>
        <w:pStyle w:val="o-resource"/>
        <w:shd w:val="clear" w:color="auto" w:fill="auto"/>
        <w:rPr>
          <w:lang w:val="en-AU"/>
        </w:rPr>
      </w:pPr>
      <w:r>
        <w:rPr>
          <w:lang w:val="en-AU"/>
        </w:rPr>
        <w:t xml:space="preserve">Shibuya Crossing </w:t>
      </w:r>
      <w:hyperlink r:id="rId17" w:history="1">
        <w:r w:rsidRPr="00AE5687">
          <w:rPr>
            <w:rStyle w:val="Hyperlink"/>
          </w:rPr>
          <w:t>https://www.youtube.com/watch?v=Bi61ue_cpMY</w:t>
        </w:r>
      </w:hyperlink>
      <w:r w:rsidRPr="00FF5365">
        <w:rPr>
          <w:color w:val="FF0000"/>
          <w:lang w:val="en-AU"/>
        </w:rPr>
        <w:t xml:space="preserve"> </w:t>
      </w:r>
    </w:p>
    <w:p w14:paraId="7926E616" w14:textId="572AA7E5" w:rsidR="00EA4BC5" w:rsidRDefault="007F331D" w:rsidP="00304A53">
      <w:pPr>
        <w:pStyle w:val="o-para-fo"/>
        <w:rPr>
          <w:lang w:val="en-AU"/>
        </w:rPr>
      </w:pPr>
      <w:r w:rsidRPr="00FF5365">
        <w:rPr>
          <w:lang w:val="en-AU"/>
        </w:rPr>
        <w:t>Step 2:</w:t>
      </w:r>
      <w:r>
        <w:rPr>
          <w:lang w:val="en-AU"/>
        </w:rPr>
        <w:t xml:space="preserve"> Shibuya crossing is approximately 50 m </w:t>
      </w:r>
      <w:r>
        <w:rPr>
          <w:rFonts w:cs="Open Sans"/>
          <w:lang w:val="en-AU"/>
        </w:rPr>
        <w:t>×</w:t>
      </w:r>
      <w:r>
        <w:rPr>
          <w:lang w:val="en-AU"/>
        </w:rPr>
        <w:t xml:space="preserve"> 50 m. The vertical, horizontal and diagonal crossings all move at the same time.</w:t>
      </w:r>
      <w:r w:rsidR="00EA4BC5">
        <w:rPr>
          <w:lang w:val="en-AU"/>
        </w:rPr>
        <w:t xml:space="preserve"> At 40 seconds, when people start to cross, notice how some are racing off ahead of the others. At about 50 seconds there is a group of slow moving people in suits in the bottom left of the video.</w:t>
      </w:r>
    </w:p>
    <w:p w14:paraId="4B31DF45" w14:textId="77777777" w:rsidR="00727E0B" w:rsidRPr="0055353D" w:rsidRDefault="00727E0B" w:rsidP="00727E0B">
      <w:pPr>
        <w:pStyle w:val="o-to-do"/>
      </w:pPr>
      <w:r w:rsidRPr="0055353D">
        <w:t>&lt;Note to production: restart numbering below at ‘a.’&gt;</w:t>
      </w:r>
    </w:p>
    <w:p w14:paraId="6455D566" w14:textId="30D835CE" w:rsidR="00EA4BC5" w:rsidRPr="00021113" w:rsidRDefault="00EA4BC5" w:rsidP="00935DF8">
      <w:pPr>
        <w:pStyle w:val="o-list-num-2"/>
      </w:pPr>
      <w:r w:rsidRPr="00021113">
        <w:t>If there are slow-moving people and fast-moving people, is this the same for the molecules in a substance at a set temperature?</w:t>
      </w:r>
    </w:p>
    <w:p w14:paraId="7D77DE92" w14:textId="77777777" w:rsidR="00CA1298" w:rsidRPr="00FF5365" w:rsidRDefault="00CA1298" w:rsidP="00CA1298">
      <w:pPr>
        <w:pStyle w:val="o-h3"/>
        <w:rPr>
          <w:lang w:val="en-AU"/>
        </w:rPr>
      </w:pPr>
      <w:r w:rsidRPr="00FF5365">
        <w:rPr>
          <w:lang w:val="en-AU"/>
        </w:rPr>
        <w:t>Challenge activity</w:t>
      </w:r>
    </w:p>
    <w:p w14:paraId="7AA27BA0" w14:textId="77777777" w:rsidR="00CA1298" w:rsidRPr="00FF5365" w:rsidRDefault="00CA1298" w:rsidP="00CA1298">
      <w:pPr>
        <w:pStyle w:val="o-teacher-notes-h3"/>
        <w:rPr>
          <w:lang w:val="en-AU"/>
        </w:rPr>
      </w:pPr>
      <w:r w:rsidRPr="00FF5365">
        <w:rPr>
          <w:lang w:val="en-AU"/>
        </w:rPr>
        <w:t>Notes for the teacher</w:t>
      </w:r>
    </w:p>
    <w:p w14:paraId="466D9B3E" w14:textId="1D4939CC" w:rsidR="00CA1298" w:rsidRPr="00FF5365" w:rsidRDefault="00E2147D" w:rsidP="00CA1298">
      <w:pPr>
        <w:pStyle w:val="o-teacher-notes-list-1"/>
        <w:rPr>
          <w:lang w:val="en-AU"/>
        </w:rPr>
      </w:pPr>
      <w:r>
        <w:rPr>
          <w:lang w:val="en-AU"/>
        </w:rPr>
        <w:t>This activity will push students to consider patterns shown in graphs, and realise that</w:t>
      </w:r>
      <w:r w:rsidR="001E5D9C">
        <w:rPr>
          <w:lang w:val="en-AU"/>
        </w:rPr>
        <w:t xml:space="preserve"> mathematics sometimes identifies properties that go against common sense.</w:t>
      </w:r>
    </w:p>
    <w:p w14:paraId="75E96593" w14:textId="77777777" w:rsidR="00CA1298" w:rsidRPr="00FF5365" w:rsidRDefault="00CA1298" w:rsidP="00CA1298">
      <w:pPr>
        <w:pStyle w:val="o-h4"/>
        <w:rPr>
          <w:lang w:val="en-AU"/>
        </w:rPr>
      </w:pPr>
      <w:r w:rsidRPr="00FF5365">
        <w:rPr>
          <w:lang w:val="en-AU"/>
        </w:rPr>
        <w:t>Instructions for students</w:t>
      </w:r>
    </w:p>
    <w:p w14:paraId="3A547481" w14:textId="77777777" w:rsidR="007958B1" w:rsidRPr="00FF5365" w:rsidRDefault="007958B1" w:rsidP="007958B1">
      <w:pPr>
        <w:pStyle w:val="o-para-fo"/>
        <w:rPr>
          <w:lang w:val="en-AU"/>
        </w:rPr>
      </w:pPr>
      <w:r w:rsidRPr="00FF5365">
        <w:rPr>
          <w:lang w:val="en-AU"/>
        </w:rPr>
        <w:t>Step 1:</w:t>
      </w:r>
      <w:r>
        <w:rPr>
          <w:lang w:val="en-AU"/>
        </w:rPr>
        <w:t xml:space="preserve"> Watch the video link below, or your teacher will play it for the class.</w:t>
      </w:r>
    </w:p>
    <w:p w14:paraId="55064A62" w14:textId="77777777" w:rsidR="007958B1" w:rsidRPr="00FF5365" w:rsidRDefault="007958B1" w:rsidP="007958B1">
      <w:pPr>
        <w:pStyle w:val="o-resource"/>
        <w:shd w:val="clear" w:color="auto" w:fill="auto"/>
        <w:rPr>
          <w:lang w:val="en-AU"/>
        </w:rPr>
      </w:pPr>
      <w:r>
        <w:rPr>
          <w:lang w:val="en-AU"/>
        </w:rPr>
        <w:t xml:space="preserve">Shibuya Crossing </w:t>
      </w:r>
      <w:hyperlink r:id="rId18" w:history="1">
        <w:r w:rsidRPr="00AE5687">
          <w:rPr>
            <w:rStyle w:val="Hyperlink"/>
          </w:rPr>
          <w:t>https://www.youtube.com/watch?v=Bi61ue_cpMY</w:t>
        </w:r>
      </w:hyperlink>
      <w:r w:rsidRPr="00FF5365">
        <w:rPr>
          <w:color w:val="FF0000"/>
          <w:lang w:val="en-AU"/>
        </w:rPr>
        <w:t xml:space="preserve"> </w:t>
      </w:r>
    </w:p>
    <w:p w14:paraId="6D60836A" w14:textId="77777777" w:rsidR="007958B1" w:rsidRPr="00FF5365" w:rsidRDefault="007958B1" w:rsidP="007958B1">
      <w:pPr>
        <w:pStyle w:val="o-para-fo"/>
        <w:rPr>
          <w:lang w:val="en-AU"/>
        </w:rPr>
      </w:pPr>
      <w:r w:rsidRPr="00FF5365">
        <w:rPr>
          <w:lang w:val="en-AU"/>
        </w:rPr>
        <w:t>Step 2:</w:t>
      </w:r>
      <w:r>
        <w:rPr>
          <w:lang w:val="en-AU"/>
        </w:rPr>
        <w:t xml:space="preserve"> Shibuya crossing is approximately 50 m </w:t>
      </w:r>
      <w:r>
        <w:rPr>
          <w:rFonts w:cs="Open Sans"/>
          <w:lang w:val="en-AU"/>
        </w:rPr>
        <w:t>×</w:t>
      </w:r>
      <w:r>
        <w:rPr>
          <w:lang w:val="en-AU"/>
        </w:rPr>
        <w:t xml:space="preserve"> 50 m. The vertical, horizontal and diagonal crossings all move at the same time.</w:t>
      </w:r>
    </w:p>
    <w:p w14:paraId="53E8C5CA" w14:textId="77777777" w:rsidR="00727E0B" w:rsidRPr="0055353D" w:rsidRDefault="00727E0B" w:rsidP="00727E0B">
      <w:pPr>
        <w:pStyle w:val="o-to-do"/>
      </w:pPr>
      <w:r w:rsidRPr="0055353D">
        <w:t>&lt;Note to production: restart numbering below at ‘a.’&gt;</w:t>
      </w:r>
    </w:p>
    <w:p w14:paraId="2A9E7657" w14:textId="511AD440" w:rsidR="007958B1" w:rsidRPr="00FF5365" w:rsidRDefault="007958B1" w:rsidP="00935DF8">
      <w:pPr>
        <w:pStyle w:val="o-list-num-2"/>
        <w:rPr>
          <w:lang w:val="en-AU"/>
        </w:rPr>
      </w:pPr>
      <w:r>
        <w:rPr>
          <w:lang w:val="en-AU"/>
        </w:rPr>
        <w:t xml:space="preserve">Identify if people are moving at the same speed as each other in the video. </w:t>
      </w:r>
      <w:r w:rsidRPr="00FF5365">
        <w:rPr>
          <w:lang w:val="en-AU"/>
        </w:rPr>
        <w:t xml:space="preserve">If you’re not sure where to start, </w:t>
      </w:r>
      <w:r>
        <w:rPr>
          <w:lang w:val="en-AU"/>
        </w:rPr>
        <w:t>try considering the following.</w:t>
      </w:r>
    </w:p>
    <w:p w14:paraId="3F782F90" w14:textId="5BCAC125" w:rsidR="00912C9F" w:rsidRPr="00FF5365" w:rsidRDefault="007958B1" w:rsidP="00935DF8">
      <w:pPr>
        <w:pStyle w:val="o-list-num-2"/>
        <w:rPr>
          <w:lang w:val="en-AU"/>
        </w:rPr>
      </w:pPr>
      <w:r>
        <w:rPr>
          <w:lang w:val="en-AU"/>
        </w:rPr>
        <w:t>Explain how this is similar to the distribution of kinetic energy in a substance.</w:t>
      </w:r>
    </w:p>
    <w:p w14:paraId="27E76813" w14:textId="16297EDE" w:rsidR="00A7252B" w:rsidRDefault="00A7252B" w:rsidP="00304A53">
      <w:pPr>
        <w:pStyle w:val="o-para-fo"/>
        <w:rPr>
          <w:lang w:val="en-AU"/>
        </w:rPr>
      </w:pPr>
      <w:r>
        <w:rPr>
          <w:lang w:val="en-AU"/>
        </w:rPr>
        <w:t xml:space="preserve">Step 3: Consider the graph in Figure 2 in Lesson 2.5. </w:t>
      </w:r>
    </w:p>
    <w:p w14:paraId="1E11F424" w14:textId="3C61BF23" w:rsidR="00727E0B" w:rsidRPr="0055353D" w:rsidRDefault="00727E0B" w:rsidP="00727E0B">
      <w:pPr>
        <w:pStyle w:val="o-to-do"/>
      </w:pPr>
      <w:r w:rsidRPr="0055353D">
        <w:t>&lt;Note to production: restart numbering below at ‘</w:t>
      </w:r>
      <w:r>
        <w:t>c</w:t>
      </w:r>
      <w:r w:rsidRPr="0055353D">
        <w:t>.’</w:t>
      </w:r>
      <w:r>
        <w:t xml:space="preserve"> </w:t>
      </w:r>
      <w:r w:rsidRPr="00935DF8">
        <w:rPr>
          <w:b/>
          <w:bCs/>
        </w:rPr>
        <w:t>NOT</w:t>
      </w:r>
      <w:r>
        <w:t xml:space="preserve"> </w:t>
      </w:r>
      <w:r w:rsidR="00935DF8">
        <w:t>‘a.’</w:t>
      </w:r>
      <w:r w:rsidRPr="0055353D">
        <w:t>&gt;</w:t>
      </w:r>
    </w:p>
    <w:p w14:paraId="37F16732" w14:textId="77ED8271" w:rsidR="0015441A" w:rsidRDefault="00F63072" w:rsidP="00935DF8">
      <w:pPr>
        <w:pStyle w:val="o-list-num-2"/>
        <w:rPr>
          <w:lang w:val="en-AU"/>
        </w:rPr>
      </w:pPr>
      <w:r>
        <w:rPr>
          <w:lang w:val="en-AU"/>
        </w:rPr>
        <w:t>Sketch what you think the graph would look like at 2</w:t>
      </w:r>
      <w:ins w:id="40" w:author="Frances O'Brien" w:date="2024-12-05T07:25:00Z" w16du:dateUtc="2024-12-04T20:25:00Z">
        <w:r w:rsidR="00603C4C">
          <w:rPr>
            <w:lang w:val="en-AU"/>
          </w:rPr>
          <w:t>,</w:t>
        </w:r>
      </w:ins>
      <w:r>
        <w:rPr>
          <w:lang w:val="en-AU"/>
        </w:rPr>
        <w:t>000</w:t>
      </w:r>
      <w:r>
        <w:rPr>
          <w:rFonts w:cs="Open Sans"/>
          <w:lang w:val="en-AU"/>
        </w:rPr>
        <w:t>°</w:t>
      </w:r>
      <w:r>
        <w:rPr>
          <w:lang w:val="en-AU"/>
        </w:rPr>
        <w:t>C</w:t>
      </w:r>
      <w:r w:rsidR="0015441A">
        <w:rPr>
          <w:lang w:val="en-AU"/>
        </w:rPr>
        <w:t xml:space="preserve"> and then </w:t>
      </w:r>
      <w:r w:rsidR="003F5741">
        <w:rPr>
          <w:lang w:val="en-AU"/>
        </w:rPr>
        <w:t>at 10</w:t>
      </w:r>
      <w:r w:rsidR="0015441A">
        <w:rPr>
          <w:lang w:val="en-AU"/>
        </w:rPr>
        <w:t>,</w:t>
      </w:r>
      <w:r w:rsidR="003F5741">
        <w:rPr>
          <w:lang w:val="en-AU"/>
        </w:rPr>
        <w:t>000</w:t>
      </w:r>
      <w:r w:rsidR="003F5741">
        <w:rPr>
          <w:rFonts w:cs="Open Sans"/>
          <w:lang w:val="en-AU"/>
        </w:rPr>
        <w:t>°</w:t>
      </w:r>
      <w:r w:rsidR="003F5741">
        <w:rPr>
          <w:lang w:val="en-AU"/>
        </w:rPr>
        <w:t>C.</w:t>
      </w:r>
    </w:p>
    <w:p w14:paraId="62D01614" w14:textId="19B88FD2" w:rsidR="003F5741" w:rsidRPr="00FF5365" w:rsidRDefault="003F5741" w:rsidP="00935DF8">
      <w:pPr>
        <w:pStyle w:val="o-list-num-2"/>
        <w:rPr>
          <w:lang w:val="en-AU"/>
        </w:rPr>
      </w:pPr>
      <w:r>
        <w:rPr>
          <w:lang w:val="en-AU"/>
        </w:rPr>
        <w:t>Identify what this means about the speed of particles at super-hot temperatures such as in a star.</w:t>
      </w:r>
    </w:p>
    <w:p w14:paraId="3A0B3179" w14:textId="77777777" w:rsidR="00A80B85" w:rsidRPr="00FF5365" w:rsidRDefault="00A80B85" w:rsidP="00075320">
      <w:pPr>
        <w:pStyle w:val="o-teacher-notes-h3"/>
        <w:pBdr>
          <w:left w:val="single" w:sz="24" w:space="0" w:color="F2F2F2" w:themeColor="background1" w:themeShade="F2"/>
        </w:pBdr>
        <w:rPr>
          <w:lang w:val="en-AU"/>
        </w:rPr>
      </w:pPr>
      <w:r w:rsidRPr="00FF5365">
        <w:rPr>
          <w:lang w:val="en-AU"/>
        </w:rPr>
        <w:t>Answers</w:t>
      </w:r>
    </w:p>
    <w:p w14:paraId="0CEE7497" w14:textId="77777777" w:rsidR="00935DF8" w:rsidRPr="0055353D" w:rsidRDefault="00935DF8" w:rsidP="00935DF8">
      <w:pPr>
        <w:pStyle w:val="o-to-do"/>
      </w:pPr>
      <w:r w:rsidRPr="0055353D">
        <w:t>&lt;Note to production: restart numbering below at ‘a.’&gt;</w:t>
      </w:r>
    </w:p>
    <w:p w14:paraId="708BAF79" w14:textId="4E756DDC" w:rsidR="00A80B85" w:rsidRPr="00FF5365" w:rsidRDefault="00393BBD" w:rsidP="00935DF8">
      <w:pPr>
        <w:pStyle w:val="o-list-num-2"/>
        <w:rPr>
          <w:lang w:val="en-AU"/>
        </w:rPr>
      </w:pPr>
      <w:r>
        <w:rPr>
          <w:lang w:val="en-AU"/>
        </w:rPr>
        <w:t>No, people are moving at different speeds.</w:t>
      </w:r>
    </w:p>
    <w:p w14:paraId="4083DCB4" w14:textId="4CB7B8AD" w:rsidR="00075320" w:rsidRPr="00FF5365" w:rsidRDefault="00B25C1D" w:rsidP="00935DF8">
      <w:pPr>
        <w:pStyle w:val="o-list-num-2"/>
        <w:rPr>
          <w:lang w:val="en-AU"/>
        </w:rPr>
      </w:pPr>
      <w:r>
        <w:rPr>
          <w:lang w:val="en-AU"/>
        </w:rPr>
        <w:lastRenderedPageBreak/>
        <w:t>The people moving at different speeds will therefore have different kinetic energies. This is the same as particles in a substance – they each have different kinetic energies. But there is an average that the people – and the particles – are spread around.</w:t>
      </w:r>
    </w:p>
    <w:p w14:paraId="39D7A739" w14:textId="77777777" w:rsidR="00A80B85" w:rsidRPr="00FF5365" w:rsidRDefault="00A80B85" w:rsidP="00075320">
      <w:pPr>
        <w:pStyle w:val="o-teacher-notes-h4"/>
        <w:pBdr>
          <w:left w:val="single" w:sz="24" w:space="0" w:color="F2F2F2" w:themeColor="background1" w:themeShade="F2"/>
        </w:pBdr>
        <w:rPr>
          <w:lang w:val="en-AU"/>
        </w:rPr>
      </w:pPr>
      <w:r w:rsidRPr="00FF5365">
        <w:rPr>
          <w:lang w:val="en-AU"/>
        </w:rPr>
        <w:t>Support activity</w:t>
      </w:r>
    </w:p>
    <w:p w14:paraId="4E0E540E" w14:textId="77777777" w:rsidR="00935DF8" w:rsidRPr="0055353D" w:rsidRDefault="00935DF8" w:rsidP="00935DF8">
      <w:pPr>
        <w:pStyle w:val="o-to-do"/>
      </w:pPr>
      <w:r w:rsidRPr="0055353D">
        <w:t>&lt;Note to production: restart numbering below at ‘a.’&gt;</w:t>
      </w:r>
    </w:p>
    <w:p w14:paraId="5861FF45" w14:textId="67AF2186" w:rsidR="00A80B85" w:rsidRPr="00FF5365" w:rsidRDefault="008A50A1" w:rsidP="00935DF8">
      <w:pPr>
        <w:pStyle w:val="o-list-num-2"/>
        <w:rPr>
          <w:lang w:val="en-AU"/>
        </w:rPr>
      </w:pPr>
      <w:r>
        <w:rPr>
          <w:lang w:val="en-AU"/>
        </w:rPr>
        <w:t>Yes. There are fast and slow moving people, the same way there are fast and slow moving molecules.</w:t>
      </w:r>
    </w:p>
    <w:p w14:paraId="428AF194" w14:textId="279745D8" w:rsidR="00A80B85" w:rsidRPr="00FF5365" w:rsidRDefault="002A5BFF" w:rsidP="00075320">
      <w:pPr>
        <w:pStyle w:val="o-teacher-notes-h4"/>
        <w:pBdr>
          <w:left w:val="single" w:sz="24" w:space="0" w:color="F2F2F2" w:themeColor="background1" w:themeShade="F2"/>
        </w:pBdr>
        <w:rPr>
          <w:lang w:val="en-AU"/>
        </w:rPr>
      </w:pPr>
      <w:r w:rsidRPr="00FF5365">
        <w:rPr>
          <w:lang w:val="en-AU"/>
        </w:rPr>
        <w:t>Challenge activity</w:t>
      </w:r>
    </w:p>
    <w:p w14:paraId="3A1C2043" w14:textId="77777777" w:rsidR="00935DF8" w:rsidRPr="0055353D" w:rsidRDefault="00935DF8" w:rsidP="00935DF8">
      <w:pPr>
        <w:pStyle w:val="o-to-do"/>
      </w:pPr>
      <w:r w:rsidRPr="0055353D">
        <w:t>&lt;Note to production: restart numbering below at ‘a.’&gt;</w:t>
      </w:r>
    </w:p>
    <w:p w14:paraId="3A01B830" w14:textId="1464A36E" w:rsidR="00355D05" w:rsidRPr="00FF5365" w:rsidRDefault="00355D05" w:rsidP="00935DF8">
      <w:pPr>
        <w:pStyle w:val="o-list-num-2"/>
        <w:rPr>
          <w:lang w:val="en-AU"/>
        </w:rPr>
      </w:pPr>
      <w:r>
        <w:rPr>
          <w:lang w:val="en-AU"/>
        </w:rPr>
        <w:t>No, people are moving at different speeds.</w:t>
      </w:r>
    </w:p>
    <w:p w14:paraId="39CD2FB8" w14:textId="6DD25DB0" w:rsidR="00355D05" w:rsidRDefault="00355D05" w:rsidP="00935DF8">
      <w:pPr>
        <w:pStyle w:val="o-list-num-2"/>
        <w:rPr>
          <w:lang w:val="en-AU"/>
        </w:rPr>
      </w:pPr>
      <w:r>
        <w:rPr>
          <w:lang w:val="en-AU"/>
        </w:rPr>
        <w:t>The people moving at different speeds will therefore have different kinetic energies. This is the same as particles in a substance – they each have different kinetic energies. But there is an average that the people – and the particles – are spread around.</w:t>
      </w:r>
    </w:p>
    <w:p w14:paraId="6D5B3458" w14:textId="0A4DDB62" w:rsidR="00355D05" w:rsidRDefault="00614976" w:rsidP="00935DF8">
      <w:pPr>
        <w:pStyle w:val="o-list-num-2"/>
        <w:rPr>
          <w:lang w:val="en-AU"/>
        </w:rPr>
      </w:pPr>
      <w:r>
        <w:rPr>
          <w:lang w:val="en-AU"/>
        </w:rPr>
        <w:t>Graphs will be similar in shape to Figure 2 with a peak that is smaller in height but shifting to the right along the speed axis at each higher temperature.</w:t>
      </w:r>
      <w:r w:rsidR="00CA7EDC">
        <w:rPr>
          <w:lang w:val="en-AU"/>
        </w:rPr>
        <w:t xml:space="preserve"> </w:t>
      </w:r>
      <w:ins w:id="41" w:author="Frances O'Brien" w:date="2024-12-05T07:25:00Z" w16du:dateUtc="2024-12-04T20:25:00Z">
        <w:r w:rsidR="00603C4C">
          <w:rPr>
            <w:lang w:val="en-AU"/>
          </w:rPr>
          <w:t>The g</w:t>
        </w:r>
      </w:ins>
      <w:del w:id="42" w:author="Frances O'Brien" w:date="2024-12-05T07:25:00Z" w16du:dateUtc="2024-12-04T20:25:00Z">
        <w:r w:rsidR="00CA7EDC" w:rsidDel="00603C4C">
          <w:rPr>
            <w:lang w:val="en-AU"/>
          </w:rPr>
          <w:delText>G</w:delText>
        </w:r>
      </w:del>
      <w:r w:rsidR="00CA7EDC">
        <w:rPr>
          <w:lang w:val="en-AU"/>
        </w:rPr>
        <w:t>raph line must start at</w:t>
      </w:r>
      <w:ins w:id="43" w:author="Frances O'Brien" w:date="2024-12-05T07:25:00Z" w16du:dateUtc="2024-12-04T20:25:00Z">
        <w:r w:rsidR="00603C4C">
          <w:rPr>
            <w:lang w:val="en-AU"/>
          </w:rPr>
          <w:t xml:space="preserve"> the</w:t>
        </w:r>
      </w:ins>
      <w:r w:rsidR="00CA7EDC">
        <w:rPr>
          <w:lang w:val="en-AU"/>
        </w:rPr>
        <w:t xml:space="preserve"> origin.</w:t>
      </w:r>
    </w:p>
    <w:p w14:paraId="7FD62FBD" w14:textId="5803F5EA" w:rsidR="00695091" w:rsidRPr="00FF5365" w:rsidRDefault="00695091" w:rsidP="00935DF8">
      <w:pPr>
        <w:pStyle w:val="o-list-num-2"/>
        <w:rPr>
          <w:lang w:val="en-AU"/>
        </w:rPr>
      </w:pPr>
      <w:r>
        <w:rPr>
          <w:lang w:val="en-AU"/>
        </w:rPr>
        <w:t>This means there is a non-zero chance that there is a particle with a very low speed inside something as hot as a start.</w:t>
      </w:r>
      <w:r w:rsidR="00D91919">
        <w:rPr>
          <w:lang w:val="en-AU"/>
        </w:rPr>
        <w:t xml:space="preserve"> But there is also a non-zero chance that there is </w:t>
      </w:r>
      <w:r w:rsidR="00855F51">
        <w:rPr>
          <w:lang w:val="en-AU"/>
        </w:rPr>
        <w:t>a particle with extremely high speeds as well.</w:t>
      </w:r>
    </w:p>
    <w:sectPr w:rsidR="00695091" w:rsidRPr="00FF5365" w:rsidSect="003F0939">
      <w:headerReference w:type="default" r:id="rId19"/>
      <w:footerReference w:type="default" r:id="rId20"/>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B3E48" w14:textId="77777777" w:rsidR="00585BBB" w:rsidRDefault="00585BBB" w:rsidP="006131C4">
      <w:pPr>
        <w:spacing w:after="0" w:line="240" w:lineRule="auto"/>
      </w:pPr>
      <w:r>
        <w:separator/>
      </w:r>
    </w:p>
  </w:endnote>
  <w:endnote w:type="continuationSeparator" w:id="0">
    <w:p w14:paraId="00CE91FC" w14:textId="77777777" w:rsidR="00585BBB" w:rsidRDefault="00585BBB" w:rsidP="006131C4">
      <w:pPr>
        <w:spacing w:after="0" w:line="240" w:lineRule="auto"/>
      </w:pPr>
      <w:r>
        <w:continuationSeparator/>
      </w:r>
    </w:p>
  </w:endnote>
  <w:endnote w:type="continuationNotice" w:id="1">
    <w:p w14:paraId="4E2E2610" w14:textId="77777777" w:rsidR="00585BBB" w:rsidRDefault="00585B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B63BE" w14:textId="626C09D7" w:rsidR="00EF57F5" w:rsidDel="001B77F4" w:rsidRDefault="00EF57F5" w:rsidP="00D352B4">
    <w:pPr>
      <w:pStyle w:val="o-footer"/>
      <w:rPr>
        <w:del w:id="45" w:author="Frances O'Brien" w:date="2024-12-05T07:59:00Z" w16du:dateUtc="2024-12-04T20:59:00Z"/>
      </w:rPr>
    </w:pPr>
    <w:r w:rsidRPr="00D77545">
      <w:t xml:space="preserve">© Oxford University Press </w:t>
    </w:r>
    <w:r w:rsidRPr="00216A29">
      <w:t>202</w:t>
    </w:r>
    <w:r w:rsidR="00060158">
      <w:t>5</w:t>
    </w:r>
    <w:r w:rsidR="00B53947" w:rsidRPr="00216A29">
      <w:ptab w:relativeTo="margin" w:alignment="right" w:leader="none"/>
    </w:r>
    <w:r w:rsidR="00B53947" w:rsidRPr="00216A29">
      <w:t>Page</w:t>
    </w:r>
    <w:r w:rsidR="00B53947">
      <w:t xml:space="preserve"> </w:t>
    </w:r>
    <w:r w:rsidR="00B53947" w:rsidRPr="00D77545">
      <w:fldChar w:fldCharType="begin"/>
    </w:r>
    <w:r w:rsidR="00B53947" w:rsidRPr="00D77545">
      <w:instrText xml:space="preserve"> PAGE   \* MERGEFORMAT </w:instrText>
    </w:r>
    <w:r w:rsidR="00B53947" w:rsidRPr="00D77545">
      <w:fldChar w:fldCharType="separate"/>
    </w:r>
    <w:r w:rsidR="00B53947">
      <w:t>1</w:t>
    </w:r>
    <w:r w:rsidR="00B53947" w:rsidRPr="00D77545">
      <w:fldChar w:fldCharType="end"/>
    </w:r>
  </w:p>
  <w:p w14:paraId="40BAFF85" w14:textId="77777777" w:rsidR="001B77F4" w:rsidRPr="006B2D71" w:rsidRDefault="001B77F4" w:rsidP="001B77F4">
    <w:pPr>
      <w:tabs>
        <w:tab w:val="center" w:pos="4513"/>
        <w:tab w:val="right" w:pos="9026"/>
      </w:tabs>
      <w:spacing w:before="0" w:after="0" w:line="240" w:lineRule="auto"/>
      <w:rPr>
        <w:ins w:id="46" w:author="Frances O'Brien" w:date="2024-12-05T07:59:00Z" w16du:dateUtc="2024-12-04T20:59:00Z"/>
        <w:rFonts w:ascii="Times New Roman" w:eastAsia="Calibri" w:hAnsi="Times New Roman" w:cs="Times New Roman"/>
        <w:sz w:val="16"/>
        <w:szCs w:val="16"/>
      </w:rPr>
    </w:pPr>
    <w:ins w:id="47" w:author="Frances O'Brien" w:date="2024-12-05T07:59:00Z" w16du:dateUtc="2024-12-04T20:59:00Z">
      <w:r w:rsidRPr="00530FE8">
        <w:rPr>
          <w:rFonts w:ascii="Times New Roman" w:eastAsia="Calibri" w:hAnsi="Times New Roman" w:cs="Times New Roman"/>
          <w:sz w:val="16"/>
          <w:szCs w:val="16"/>
        </w:rPr>
        <w:t>Physics for Queensland Units 1 &amp; 2 (Fourth edition) Premium Access (Teacher</w:t>
      </w:r>
      <w:r w:rsidRPr="006B2D71">
        <w:rPr>
          <w:rFonts w:ascii="Times New Roman" w:eastAsia="Calibri" w:hAnsi="Times New Roman" w:cs="Times New Roman"/>
          <w:i/>
          <w:iCs/>
          <w:sz w:val="16"/>
          <w:szCs w:val="16"/>
        </w:rPr>
        <w:t>)</w:t>
      </w:r>
      <w:r w:rsidRPr="006B2D71">
        <w:rPr>
          <w:rFonts w:ascii="Times New Roman" w:eastAsia="Calibri" w:hAnsi="Times New Roman" w:cs="Times New Roman"/>
          <w:sz w:val="16"/>
          <w:szCs w:val="16"/>
        </w:rPr>
        <w:t> ISBN 9780190345716</w:t>
      </w:r>
      <w:r w:rsidRPr="006B2D71">
        <w:rPr>
          <w:rFonts w:ascii="Times New Roman" w:eastAsia="Calibri" w:hAnsi="Times New Roman" w:cs="Times New Roman"/>
          <w:sz w:val="16"/>
          <w:szCs w:val="16"/>
        </w:rPr>
        <w:tab/>
        <w:t> </w:t>
      </w:r>
    </w:ins>
  </w:p>
  <w:p w14:paraId="60E96B9A" w14:textId="77777777" w:rsidR="001B77F4" w:rsidRPr="006B2D71" w:rsidRDefault="001B77F4" w:rsidP="001B77F4">
    <w:pPr>
      <w:tabs>
        <w:tab w:val="center" w:pos="4513"/>
        <w:tab w:val="right" w:pos="9026"/>
      </w:tabs>
      <w:spacing w:before="0" w:after="0" w:line="240" w:lineRule="auto"/>
      <w:rPr>
        <w:ins w:id="48" w:author="Frances O'Brien" w:date="2024-12-05T07:59:00Z" w16du:dateUtc="2024-12-04T20:59:00Z"/>
        <w:rFonts w:ascii="Times New Roman" w:eastAsia="Calibri" w:hAnsi="Times New Roman" w:cs="Times New Roman"/>
        <w:sz w:val="16"/>
        <w:szCs w:val="16"/>
      </w:rPr>
    </w:pPr>
    <w:ins w:id="49" w:author="Frances O'Brien" w:date="2024-12-05T07:59:00Z" w16du:dateUtc="2024-12-04T20:59:00Z">
      <w:r w:rsidRPr="006B2D71">
        <w:rPr>
          <w:rFonts w:ascii="Times New Roman" w:eastAsia="Calibri" w:hAnsi="Times New Roman" w:cs="Times New Roman"/>
          <w:sz w:val="16"/>
          <w:szCs w:val="16"/>
        </w:rPr>
        <w:t>Permission has been granted for this page to be photocopied within the purchasing institution only.  </w:t>
      </w:r>
    </w:ins>
  </w:p>
  <w:p w14:paraId="5DDCE7BC" w14:textId="2AD1814A" w:rsidR="00B866D8" w:rsidDel="001B77F4" w:rsidRDefault="00623C5B" w:rsidP="001B77F4">
    <w:pPr>
      <w:pStyle w:val="o-footer"/>
      <w:rPr>
        <w:del w:id="50" w:author="Frances O'Brien" w:date="2024-12-05T07:59:00Z" w16du:dateUtc="2024-12-04T20:59:00Z"/>
      </w:rPr>
    </w:pPr>
    <w:del w:id="51" w:author="Frances O'Brien" w:date="2024-12-05T07:59:00Z" w16du:dateUtc="2024-12-04T20:59:00Z">
      <w:r w:rsidDel="001B77F4">
        <w:delText>Product title Premium Access (Teacher)</w:delText>
      </w:r>
      <w:r w:rsidR="00F772C9" w:rsidDel="001B77F4">
        <w:delText xml:space="preserve"> (ISBN XXXXX)</w:delText>
      </w:r>
      <w:r w:rsidR="00E542DD" w:rsidRPr="00E542DD" w:rsidDel="001B77F4">
        <w:delText xml:space="preserve"> </w:delText>
      </w:r>
    </w:del>
  </w:p>
  <w:p w14:paraId="719E619D" w14:textId="36FA4359" w:rsidR="00C64116" w:rsidRPr="00EF57F5" w:rsidRDefault="00F772C9" w:rsidP="001B77F4">
    <w:pPr>
      <w:pStyle w:val="o-footer"/>
    </w:pPr>
    <w:del w:id="52" w:author="Frances O'Brien" w:date="2024-12-05T07:59:00Z" w16du:dateUtc="2024-12-04T20:59:00Z">
      <w:r w:rsidDel="001B77F4">
        <w:delText>Permission has been granted for this page to be photo</w:delText>
      </w:r>
      <w:r w:rsidR="00421410" w:rsidDel="001B77F4">
        <w:delText>copi</w:delText>
      </w:r>
      <w:r w:rsidDel="001B77F4">
        <w:delText>ed within the purchasing institution only</w:delText>
      </w:r>
      <w:r w:rsidR="00EF57F5" w:rsidRPr="0052491A" w:rsidDel="001B77F4">
        <w:delText xml:space="preserve"> </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D3D84" w14:textId="77777777" w:rsidR="00585BBB" w:rsidRDefault="00585BBB" w:rsidP="006131C4">
      <w:pPr>
        <w:spacing w:after="0" w:line="240" w:lineRule="auto"/>
      </w:pPr>
      <w:r>
        <w:separator/>
      </w:r>
    </w:p>
  </w:footnote>
  <w:footnote w:type="continuationSeparator" w:id="0">
    <w:p w14:paraId="4391C2A7" w14:textId="77777777" w:rsidR="00585BBB" w:rsidRDefault="00585BBB" w:rsidP="006131C4">
      <w:pPr>
        <w:spacing w:after="0" w:line="240" w:lineRule="auto"/>
      </w:pPr>
      <w:r>
        <w:continuationSeparator/>
      </w:r>
    </w:p>
  </w:footnote>
  <w:footnote w:type="continuationNotice" w:id="1">
    <w:p w14:paraId="7CEDF47E" w14:textId="77777777" w:rsidR="00585BBB" w:rsidRDefault="00585BB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A2F4" w14:textId="77777777" w:rsidR="001301CF" w:rsidRDefault="001301CF" w:rsidP="00692B4C">
    <w:pPr>
      <w:pStyle w:val="Header"/>
      <w:jc w:val="right"/>
    </w:pPr>
    <w:r>
      <w:rPr>
        <w:noProof/>
      </w:rPr>
      <w:drawing>
        <wp:inline distT="0" distB="0" distL="0" distR="0" wp14:anchorId="28AFF7CC" wp14:editId="01C21C2A">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4C862DA0" w14:textId="14CE0BCF" w:rsidR="001301CF" w:rsidRPr="00D8749E" w:rsidRDefault="00D8749E" w:rsidP="001301CF">
    <w:pPr>
      <w:pStyle w:val="o-header"/>
      <w:rPr>
        <w:rStyle w:val="o-char-bold"/>
        <w:i/>
        <w:iCs/>
      </w:rPr>
    </w:pPr>
    <w:r w:rsidRPr="00D8749E">
      <w:rPr>
        <w:rStyle w:val="o-char-bold"/>
        <w:i/>
        <w:iCs/>
      </w:rPr>
      <w:t>Physics for Queensland Units 1 &amp; 2</w:t>
    </w:r>
    <w:ins w:id="44" w:author="Frances O'Brien" w:date="2024-12-05T08:31:00Z" w16du:dateUtc="2024-12-04T21:31:00Z">
      <w:r w:rsidR="00A85735">
        <w:rPr>
          <w:rStyle w:val="o-char-bold"/>
          <w:i/>
          <w:iCs/>
        </w:rPr>
        <w:t xml:space="preserve"> </w:t>
      </w:r>
      <w:r w:rsidR="00A85735" w:rsidRPr="00AC59C7">
        <w:rPr>
          <w:rStyle w:val="o-char-bold"/>
        </w:rPr>
        <w:t>Fourth Edition</w:t>
      </w:r>
    </w:ins>
  </w:p>
  <w:p w14:paraId="2A7E5825" w14:textId="0795919A" w:rsidR="006835E5" w:rsidRPr="001301CF" w:rsidRDefault="001301CF" w:rsidP="001301CF">
    <w:pPr>
      <w:pStyle w:val="o-header"/>
      <w:rPr>
        <w:sz w:val="52"/>
        <w:szCs w:val="56"/>
      </w:rPr>
    </w:pPr>
    <w:r>
      <w:rPr>
        <w:sz w:val="52"/>
        <w:szCs w:val="56"/>
      </w:rPr>
      <w:t>Lesson</w:t>
    </w:r>
    <w:r w:rsidRPr="00BA51DB">
      <w:rPr>
        <w:sz w:val="52"/>
        <w:szCs w:val="56"/>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B4D9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00A6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3CAF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886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3C1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8A41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18BA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08BE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7238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201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8066A"/>
    <w:multiLevelType w:val="hybridMultilevel"/>
    <w:tmpl w:val="5D4827D8"/>
    <w:lvl w:ilvl="0" w:tplc="D690E606">
      <w:start w:val="1"/>
      <w:numFmt w:val="bullet"/>
      <w:lvlText w:val=""/>
      <w:lvlJc w:val="left"/>
      <w:pPr>
        <w:ind w:left="720" w:hanging="360"/>
      </w:pPr>
      <w:rPr>
        <w:rFonts w:ascii="Symbol" w:hAnsi="Symbol"/>
      </w:rPr>
    </w:lvl>
    <w:lvl w:ilvl="1" w:tplc="0C4E919E">
      <w:start w:val="1"/>
      <w:numFmt w:val="bullet"/>
      <w:lvlText w:val=""/>
      <w:lvlJc w:val="left"/>
      <w:pPr>
        <w:ind w:left="720" w:hanging="360"/>
      </w:pPr>
      <w:rPr>
        <w:rFonts w:ascii="Symbol" w:hAnsi="Symbol"/>
      </w:rPr>
    </w:lvl>
    <w:lvl w:ilvl="2" w:tplc="CB782FE4">
      <w:start w:val="1"/>
      <w:numFmt w:val="bullet"/>
      <w:lvlText w:val=""/>
      <w:lvlJc w:val="left"/>
      <w:pPr>
        <w:ind w:left="720" w:hanging="360"/>
      </w:pPr>
      <w:rPr>
        <w:rFonts w:ascii="Symbol" w:hAnsi="Symbol"/>
      </w:rPr>
    </w:lvl>
    <w:lvl w:ilvl="3" w:tplc="9A8EDC72">
      <w:start w:val="1"/>
      <w:numFmt w:val="bullet"/>
      <w:lvlText w:val=""/>
      <w:lvlJc w:val="left"/>
      <w:pPr>
        <w:ind w:left="720" w:hanging="360"/>
      </w:pPr>
      <w:rPr>
        <w:rFonts w:ascii="Symbol" w:hAnsi="Symbol"/>
      </w:rPr>
    </w:lvl>
    <w:lvl w:ilvl="4" w:tplc="BB7E586E">
      <w:start w:val="1"/>
      <w:numFmt w:val="bullet"/>
      <w:lvlText w:val=""/>
      <w:lvlJc w:val="left"/>
      <w:pPr>
        <w:ind w:left="720" w:hanging="360"/>
      </w:pPr>
      <w:rPr>
        <w:rFonts w:ascii="Symbol" w:hAnsi="Symbol"/>
      </w:rPr>
    </w:lvl>
    <w:lvl w:ilvl="5" w:tplc="036EEA9C">
      <w:start w:val="1"/>
      <w:numFmt w:val="bullet"/>
      <w:lvlText w:val=""/>
      <w:lvlJc w:val="left"/>
      <w:pPr>
        <w:ind w:left="720" w:hanging="360"/>
      </w:pPr>
      <w:rPr>
        <w:rFonts w:ascii="Symbol" w:hAnsi="Symbol"/>
      </w:rPr>
    </w:lvl>
    <w:lvl w:ilvl="6" w:tplc="FE3E1F56">
      <w:start w:val="1"/>
      <w:numFmt w:val="bullet"/>
      <w:lvlText w:val=""/>
      <w:lvlJc w:val="left"/>
      <w:pPr>
        <w:ind w:left="720" w:hanging="360"/>
      </w:pPr>
      <w:rPr>
        <w:rFonts w:ascii="Symbol" w:hAnsi="Symbol"/>
      </w:rPr>
    </w:lvl>
    <w:lvl w:ilvl="7" w:tplc="7798777A">
      <w:start w:val="1"/>
      <w:numFmt w:val="bullet"/>
      <w:lvlText w:val=""/>
      <w:lvlJc w:val="left"/>
      <w:pPr>
        <w:ind w:left="720" w:hanging="360"/>
      </w:pPr>
      <w:rPr>
        <w:rFonts w:ascii="Symbol" w:hAnsi="Symbol"/>
      </w:rPr>
    </w:lvl>
    <w:lvl w:ilvl="8" w:tplc="00089EF4">
      <w:start w:val="1"/>
      <w:numFmt w:val="bullet"/>
      <w:lvlText w:val=""/>
      <w:lvlJc w:val="left"/>
      <w:pPr>
        <w:ind w:left="720" w:hanging="360"/>
      </w:pPr>
      <w:rPr>
        <w:rFonts w:ascii="Symbol" w:hAnsi="Symbol"/>
      </w:rPr>
    </w:lvl>
  </w:abstractNum>
  <w:abstractNum w:abstractNumId="11"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39D6"/>
    <w:multiLevelType w:val="hybridMultilevel"/>
    <w:tmpl w:val="78D857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14" w15:restartNumberingAfterBreak="0">
    <w:nsid w:val="4DA85F93"/>
    <w:multiLevelType w:val="hybridMultilevel"/>
    <w:tmpl w:val="A072B3F0"/>
    <w:lvl w:ilvl="0" w:tplc="AC0836E8">
      <w:start w:val="1"/>
      <w:numFmt w:val="bullet"/>
      <w:lvlText w:val=""/>
      <w:lvlJc w:val="left"/>
      <w:pPr>
        <w:ind w:left="720" w:hanging="360"/>
      </w:pPr>
      <w:rPr>
        <w:rFonts w:ascii="Symbol" w:hAnsi="Symbol"/>
      </w:rPr>
    </w:lvl>
    <w:lvl w:ilvl="1" w:tplc="CD54C718">
      <w:start w:val="1"/>
      <w:numFmt w:val="bullet"/>
      <w:lvlText w:val=""/>
      <w:lvlJc w:val="left"/>
      <w:pPr>
        <w:ind w:left="720" w:hanging="360"/>
      </w:pPr>
      <w:rPr>
        <w:rFonts w:ascii="Symbol" w:hAnsi="Symbol"/>
      </w:rPr>
    </w:lvl>
    <w:lvl w:ilvl="2" w:tplc="96DAD2BC">
      <w:start w:val="1"/>
      <w:numFmt w:val="bullet"/>
      <w:lvlText w:val=""/>
      <w:lvlJc w:val="left"/>
      <w:pPr>
        <w:ind w:left="720" w:hanging="360"/>
      </w:pPr>
      <w:rPr>
        <w:rFonts w:ascii="Symbol" w:hAnsi="Symbol"/>
      </w:rPr>
    </w:lvl>
    <w:lvl w:ilvl="3" w:tplc="F446A92A">
      <w:start w:val="1"/>
      <w:numFmt w:val="bullet"/>
      <w:lvlText w:val=""/>
      <w:lvlJc w:val="left"/>
      <w:pPr>
        <w:ind w:left="720" w:hanging="360"/>
      </w:pPr>
      <w:rPr>
        <w:rFonts w:ascii="Symbol" w:hAnsi="Symbol"/>
      </w:rPr>
    </w:lvl>
    <w:lvl w:ilvl="4" w:tplc="3C3E903C">
      <w:start w:val="1"/>
      <w:numFmt w:val="bullet"/>
      <w:lvlText w:val=""/>
      <w:lvlJc w:val="left"/>
      <w:pPr>
        <w:ind w:left="720" w:hanging="360"/>
      </w:pPr>
      <w:rPr>
        <w:rFonts w:ascii="Symbol" w:hAnsi="Symbol"/>
      </w:rPr>
    </w:lvl>
    <w:lvl w:ilvl="5" w:tplc="E1E6D2F8">
      <w:start w:val="1"/>
      <w:numFmt w:val="bullet"/>
      <w:lvlText w:val=""/>
      <w:lvlJc w:val="left"/>
      <w:pPr>
        <w:ind w:left="720" w:hanging="360"/>
      </w:pPr>
      <w:rPr>
        <w:rFonts w:ascii="Symbol" w:hAnsi="Symbol"/>
      </w:rPr>
    </w:lvl>
    <w:lvl w:ilvl="6" w:tplc="EAAE9BB0">
      <w:start w:val="1"/>
      <w:numFmt w:val="bullet"/>
      <w:lvlText w:val=""/>
      <w:lvlJc w:val="left"/>
      <w:pPr>
        <w:ind w:left="720" w:hanging="360"/>
      </w:pPr>
      <w:rPr>
        <w:rFonts w:ascii="Symbol" w:hAnsi="Symbol"/>
      </w:rPr>
    </w:lvl>
    <w:lvl w:ilvl="7" w:tplc="2D1AC734">
      <w:start w:val="1"/>
      <w:numFmt w:val="bullet"/>
      <w:lvlText w:val=""/>
      <w:lvlJc w:val="left"/>
      <w:pPr>
        <w:ind w:left="720" w:hanging="360"/>
      </w:pPr>
      <w:rPr>
        <w:rFonts w:ascii="Symbol" w:hAnsi="Symbol"/>
      </w:rPr>
    </w:lvl>
    <w:lvl w:ilvl="8" w:tplc="A5F2C5D4">
      <w:start w:val="1"/>
      <w:numFmt w:val="bullet"/>
      <w:lvlText w:val=""/>
      <w:lvlJc w:val="left"/>
      <w:pPr>
        <w:ind w:left="720" w:hanging="360"/>
      </w:pPr>
      <w:rPr>
        <w:rFonts w:ascii="Symbol" w:hAnsi="Symbol"/>
      </w:rPr>
    </w:lvl>
  </w:abstractNum>
  <w:abstractNum w:abstractNumId="15"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6" w15:restartNumberingAfterBreak="0">
    <w:nsid w:val="64485FFB"/>
    <w:multiLevelType w:val="hybridMultilevel"/>
    <w:tmpl w:val="9CF6F706"/>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num w:numId="1" w16cid:durableId="941491477">
    <w:abstractNumId w:val="15"/>
  </w:num>
  <w:num w:numId="2" w16cid:durableId="1015769127">
    <w:abstractNumId w:val="13"/>
  </w:num>
  <w:num w:numId="3" w16cid:durableId="510729894">
    <w:abstractNumId w:val="17"/>
  </w:num>
  <w:num w:numId="4" w16cid:durableId="960695222">
    <w:abstractNumId w:val="16"/>
  </w:num>
  <w:num w:numId="5" w16cid:durableId="818108849">
    <w:abstractNumId w:val="11"/>
  </w:num>
  <w:num w:numId="6" w16cid:durableId="151916121">
    <w:abstractNumId w:val="17"/>
  </w:num>
  <w:num w:numId="7" w16cid:durableId="1499732490">
    <w:abstractNumId w:val="16"/>
    <w:lvlOverride w:ilvl="0">
      <w:startOverride w:val="1"/>
    </w:lvlOverride>
  </w:num>
  <w:num w:numId="8" w16cid:durableId="272596837">
    <w:abstractNumId w:val="17"/>
  </w:num>
  <w:num w:numId="9" w16cid:durableId="1028330935">
    <w:abstractNumId w:val="12"/>
  </w:num>
  <w:num w:numId="10" w16cid:durableId="1407264946">
    <w:abstractNumId w:val="10"/>
  </w:num>
  <w:num w:numId="11" w16cid:durableId="1953970168">
    <w:abstractNumId w:val="14"/>
  </w:num>
  <w:num w:numId="12" w16cid:durableId="1489443466">
    <w:abstractNumId w:val="9"/>
  </w:num>
  <w:num w:numId="13" w16cid:durableId="1560478242">
    <w:abstractNumId w:val="7"/>
  </w:num>
  <w:num w:numId="14" w16cid:durableId="1844513703">
    <w:abstractNumId w:val="6"/>
  </w:num>
  <w:num w:numId="15" w16cid:durableId="419303285">
    <w:abstractNumId w:val="5"/>
  </w:num>
  <w:num w:numId="16" w16cid:durableId="1124539439">
    <w:abstractNumId w:val="4"/>
  </w:num>
  <w:num w:numId="17" w16cid:durableId="228154895">
    <w:abstractNumId w:val="8"/>
  </w:num>
  <w:num w:numId="18" w16cid:durableId="1569219704">
    <w:abstractNumId w:val="3"/>
  </w:num>
  <w:num w:numId="19" w16cid:durableId="1551454709">
    <w:abstractNumId w:val="2"/>
  </w:num>
  <w:num w:numId="20" w16cid:durableId="515727470">
    <w:abstractNumId w:val="1"/>
  </w:num>
  <w:num w:numId="21" w16cid:durableId="302201988">
    <w:abstractNumId w:val="0"/>
  </w:num>
  <w:num w:numId="22" w16cid:durableId="963774330">
    <w:abstractNumId w:val="8"/>
  </w:num>
  <w:num w:numId="23" w16cid:durableId="812333120">
    <w:abstractNumId w:val="3"/>
  </w:num>
  <w:num w:numId="24" w16cid:durableId="1350377306">
    <w:abstractNumId w:val="2"/>
  </w:num>
  <w:num w:numId="25" w16cid:durableId="1820147065">
    <w:abstractNumId w:val="1"/>
  </w:num>
  <w:num w:numId="26" w16cid:durableId="1088623077">
    <w:abstractNumId w:val="0"/>
  </w:num>
  <w:num w:numId="27" w16cid:durableId="288316188">
    <w:abstractNumId w:val="8"/>
  </w:num>
  <w:num w:numId="28" w16cid:durableId="516694068">
    <w:abstractNumId w:val="3"/>
  </w:num>
  <w:num w:numId="29" w16cid:durableId="862981858">
    <w:abstractNumId w:val="2"/>
  </w:num>
  <w:num w:numId="30" w16cid:durableId="1654484347">
    <w:abstractNumId w:val="1"/>
  </w:num>
  <w:num w:numId="31" w16cid:durableId="1134106355">
    <w:abstractNumId w:val="0"/>
  </w:num>
  <w:num w:numId="32" w16cid:durableId="128867682">
    <w:abstractNumId w:val="8"/>
  </w:num>
  <w:num w:numId="33" w16cid:durableId="641732205">
    <w:abstractNumId w:val="3"/>
  </w:num>
  <w:num w:numId="34" w16cid:durableId="1431004735">
    <w:abstractNumId w:val="2"/>
  </w:num>
  <w:num w:numId="35" w16cid:durableId="1119030508">
    <w:abstractNumId w:val="1"/>
  </w:num>
  <w:num w:numId="36" w16cid:durableId="794834886">
    <w:abstractNumId w:val="0"/>
  </w:num>
  <w:num w:numId="37" w16cid:durableId="1328555005">
    <w:abstractNumId w:val="8"/>
  </w:num>
  <w:num w:numId="38" w16cid:durableId="810832946">
    <w:abstractNumId w:val="3"/>
  </w:num>
  <w:num w:numId="39" w16cid:durableId="1174800946">
    <w:abstractNumId w:val="2"/>
  </w:num>
  <w:num w:numId="40" w16cid:durableId="1759211387">
    <w:abstractNumId w:val="1"/>
  </w:num>
  <w:num w:numId="41" w16cid:durableId="223378019">
    <w:abstractNumId w:val="0"/>
  </w:num>
  <w:num w:numId="42" w16cid:durableId="1543057006">
    <w:abstractNumId w:val="8"/>
  </w:num>
  <w:num w:numId="43" w16cid:durableId="1994992345">
    <w:abstractNumId w:val="3"/>
  </w:num>
  <w:num w:numId="44" w16cid:durableId="1843810886">
    <w:abstractNumId w:val="2"/>
  </w:num>
  <w:num w:numId="45" w16cid:durableId="1810591513">
    <w:abstractNumId w:val="1"/>
  </w:num>
  <w:num w:numId="46" w16cid:durableId="1854220112">
    <w:abstractNumId w:val="0"/>
  </w:num>
  <w:num w:numId="47" w16cid:durableId="868762762">
    <w:abstractNumId w:val="8"/>
  </w:num>
  <w:num w:numId="48" w16cid:durableId="1811434197">
    <w:abstractNumId w:val="3"/>
  </w:num>
  <w:num w:numId="49" w16cid:durableId="667170075">
    <w:abstractNumId w:val="2"/>
  </w:num>
  <w:num w:numId="50" w16cid:durableId="728917005">
    <w:abstractNumId w:val="1"/>
  </w:num>
  <w:num w:numId="51" w16cid:durableId="2011180609">
    <w:abstractNumId w:val="0"/>
  </w:num>
  <w:num w:numId="52" w16cid:durableId="926235018">
    <w:abstractNumId w:val="8"/>
  </w:num>
  <w:num w:numId="53" w16cid:durableId="553347566">
    <w:abstractNumId w:val="3"/>
  </w:num>
  <w:num w:numId="54" w16cid:durableId="1671367030">
    <w:abstractNumId w:val="2"/>
  </w:num>
  <w:num w:numId="55" w16cid:durableId="337737536">
    <w:abstractNumId w:val="1"/>
  </w:num>
  <w:num w:numId="56" w16cid:durableId="1986664196">
    <w:abstractNumId w:val="0"/>
  </w:num>
  <w:num w:numId="57" w16cid:durableId="1439527048">
    <w:abstractNumId w:val="8"/>
  </w:num>
  <w:num w:numId="58" w16cid:durableId="1031102648">
    <w:abstractNumId w:val="3"/>
  </w:num>
  <w:num w:numId="59" w16cid:durableId="2077434963">
    <w:abstractNumId w:val="2"/>
  </w:num>
  <w:num w:numId="60" w16cid:durableId="1157378610">
    <w:abstractNumId w:val="1"/>
  </w:num>
  <w:num w:numId="61" w16cid:durableId="1377386698">
    <w:abstractNumId w:val="0"/>
  </w:num>
  <w:num w:numId="62" w16cid:durableId="1274748093">
    <w:abstractNumId w:val="8"/>
  </w:num>
  <w:num w:numId="63" w16cid:durableId="291205331">
    <w:abstractNumId w:val="3"/>
  </w:num>
  <w:num w:numId="64" w16cid:durableId="1957829286">
    <w:abstractNumId w:val="2"/>
  </w:num>
  <w:num w:numId="65" w16cid:durableId="942421403">
    <w:abstractNumId w:val="1"/>
  </w:num>
  <w:num w:numId="66" w16cid:durableId="239368593">
    <w:abstractNumId w:val="0"/>
  </w:num>
  <w:num w:numId="67" w16cid:durableId="135725838">
    <w:abstractNumId w:val="8"/>
  </w:num>
  <w:num w:numId="68" w16cid:durableId="1333609259">
    <w:abstractNumId w:val="3"/>
  </w:num>
  <w:num w:numId="69" w16cid:durableId="1917201274">
    <w:abstractNumId w:val="2"/>
  </w:num>
  <w:num w:numId="70" w16cid:durableId="330454125">
    <w:abstractNumId w:val="1"/>
  </w:num>
  <w:num w:numId="71" w16cid:durableId="1247227467">
    <w:abstractNumId w:val="0"/>
  </w:num>
  <w:num w:numId="72" w16cid:durableId="1542328261">
    <w:abstractNumId w:val="8"/>
  </w:num>
  <w:num w:numId="73" w16cid:durableId="360278576">
    <w:abstractNumId w:val="3"/>
  </w:num>
  <w:num w:numId="74" w16cid:durableId="1383091375">
    <w:abstractNumId w:val="2"/>
  </w:num>
  <w:num w:numId="75" w16cid:durableId="198246600">
    <w:abstractNumId w:val="1"/>
  </w:num>
  <w:num w:numId="76" w16cid:durableId="1387727738">
    <w:abstractNumId w:val="0"/>
  </w:num>
  <w:num w:numId="77" w16cid:durableId="2093159493">
    <w:abstractNumId w:val="8"/>
  </w:num>
  <w:num w:numId="78" w16cid:durableId="1739816877">
    <w:abstractNumId w:val="3"/>
  </w:num>
  <w:num w:numId="79" w16cid:durableId="1726249330">
    <w:abstractNumId w:val="2"/>
  </w:num>
  <w:num w:numId="80" w16cid:durableId="66538015">
    <w:abstractNumId w:val="1"/>
  </w:num>
  <w:num w:numId="81" w16cid:durableId="10761538">
    <w:abstractNumId w:val="0"/>
  </w:num>
  <w:num w:numId="82" w16cid:durableId="2064794624">
    <w:abstractNumId w:val="8"/>
  </w:num>
  <w:num w:numId="83" w16cid:durableId="757480675">
    <w:abstractNumId w:val="3"/>
  </w:num>
  <w:num w:numId="84" w16cid:durableId="1330866525">
    <w:abstractNumId w:val="2"/>
  </w:num>
  <w:num w:numId="85" w16cid:durableId="691760364">
    <w:abstractNumId w:val="1"/>
  </w:num>
  <w:num w:numId="86" w16cid:durableId="1857184766">
    <w:abstractNumId w:val="0"/>
  </w:num>
  <w:num w:numId="87" w16cid:durableId="612905798">
    <w:abstractNumId w:val="8"/>
  </w:num>
  <w:num w:numId="88" w16cid:durableId="682821509">
    <w:abstractNumId w:val="3"/>
  </w:num>
  <w:num w:numId="89" w16cid:durableId="1366833180">
    <w:abstractNumId w:val="2"/>
  </w:num>
  <w:num w:numId="90" w16cid:durableId="990447661">
    <w:abstractNumId w:val="1"/>
  </w:num>
  <w:num w:numId="91" w16cid:durableId="1003971198">
    <w:abstractNumId w:val="0"/>
  </w:num>
  <w:num w:numId="92" w16cid:durableId="449980782">
    <w:abstractNumId w:val="8"/>
  </w:num>
  <w:num w:numId="93" w16cid:durableId="311182879">
    <w:abstractNumId w:val="3"/>
  </w:num>
  <w:num w:numId="94" w16cid:durableId="1257592260">
    <w:abstractNumId w:val="2"/>
  </w:num>
  <w:num w:numId="95" w16cid:durableId="1934363317">
    <w:abstractNumId w:val="1"/>
  </w:num>
  <w:num w:numId="96" w16cid:durableId="1614940612">
    <w:abstractNumId w:val="0"/>
  </w:num>
  <w:num w:numId="97" w16cid:durableId="641227964">
    <w:abstractNumId w:val="8"/>
  </w:num>
  <w:num w:numId="98" w16cid:durableId="780875940">
    <w:abstractNumId w:val="3"/>
  </w:num>
  <w:num w:numId="99" w16cid:durableId="2134514318">
    <w:abstractNumId w:val="2"/>
  </w:num>
  <w:num w:numId="100" w16cid:durableId="122621009">
    <w:abstractNumId w:val="1"/>
  </w:num>
  <w:num w:numId="101" w16cid:durableId="53479510">
    <w:abstractNumId w:val="0"/>
  </w:num>
  <w:num w:numId="102" w16cid:durableId="1546059920">
    <w:abstractNumId w:val="8"/>
  </w:num>
  <w:num w:numId="103" w16cid:durableId="1165511226">
    <w:abstractNumId w:val="3"/>
  </w:num>
  <w:num w:numId="104" w16cid:durableId="211042910">
    <w:abstractNumId w:val="2"/>
  </w:num>
  <w:num w:numId="105" w16cid:durableId="717359154">
    <w:abstractNumId w:val="1"/>
  </w:num>
  <w:num w:numId="106" w16cid:durableId="1668947430">
    <w:abstractNumId w:val="0"/>
  </w:num>
  <w:num w:numId="107" w16cid:durableId="1545756985">
    <w:abstractNumId w:val="8"/>
  </w:num>
  <w:num w:numId="108" w16cid:durableId="1445879259">
    <w:abstractNumId w:val="3"/>
  </w:num>
  <w:num w:numId="109" w16cid:durableId="644512713">
    <w:abstractNumId w:val="2"/>
  </w:num>
  <w:num w:numId="110" w16cid:durableId="1680615686">
    <w:abstractNumId w:val="1"/>
  </w:num>
  <w:num w:numId="111" w16cid:durableId="1860194018">
    <w:abstractNumId w:val="0"/>
  </w:num>
  <w:num w:numId="112" w16cid:durableId="715399343">
    <w:abstractNumId w:val="8"/>
  </w:num>
  <w:num w:numId="113" w16cid:durableId="231887989">
    <w:abstractNumId w:val="3"/>
  </w:num>
  <w:num w:numId="114" w16cid:durableId="2035573260">
    <w:abstractNumId w:val="2"/>
  </w:num>
  <w:num w:numId="115" w16cid:durableId="1218205256">
    <w:abstractNumId w:val="1"/>
  </w:num>
  <w:num w:numId="116" w16cid:durableId="1853445365">
    <w:abstractNumId w:val="0"/>
  </w:num>
  <w:num w:numId="117" w16cid:durableId="247883044">
    <w:abstractNumId w:val="8"/>
  </w:num>
  <w:num w:numId="118" w16cid:durableId="972097545">
    <w:abstractNumId w:val="3"/>
  </w:num>
  <w:num w:numId="119" w16cid:durableId="1349333393">
    <w:abstractNumId w:val="2"/>
  </w:num>
  <w:num w:numId="120" w16cid:durableId="2119060146">
    <w:abstractNumId w:val="1"/>
  </w:num>
  <w:num w:numId="121" w16cid:durableId="1341812999">
    <w:abstractNumId w:val="0"/>
  </w:num>
  <w:num w:numId="122" w16cid:durableId="339700435">
    <w:abstractNumId w:val="8"/>
  </w:num>
  <w:num w:numId="123" w16cid:durableId="1130594207">
    <w:abstractNumId w:val="3"/>
  </w:num>
  <w:num w:numId="124" w16cid:durableId="1383824203">
    <w:abstractNumId w:val="2"/>
  </w:num>
  <w:num w:numId="125" w16cid:durableId="1410809606">
    <w:abstractNumId w:val="1"/>
  </w:num>
  <w:num w:numId="126" w16cid:durableId="987323253">
    <w:abstractNumId w:val="0"/>
  </w:num>
  <w:num w:numId="127" w16cid:durableId="1969582914">
    <w:abstractNumId w:val="8"/>
  </w:num>
  <w:num w:numId="128" w16cid:durableId="1783914716">
    <w:abstractNumId w:val="3"/>
  </w:num>
  <w:num w:numId="129" w16cid:durableId="185795058">
    <w:abstractNumId w:val="2"/>
  </w:num>
  <w:num w:numId="130" w16cid:durableId="2061590535">
    <w:abstractNumId w:val="1"/>
  </w:num>
  <w:num w:numId="131" w16cid:durableId="1596479720">
    <w:abstractNumId w:val="0"/>
  </w:num>
  <w:num w:numId="132" w16cid:durableId="1235240023">
    <w:abstractNumId w:val="8"/>
  </w:num>
  <w:num w:numId="133" w16cid:durableId="1757894496">
    <w:abstractNumId w:val="3"/>
  </w:num>
  <w:num w:numId="134" w16cid:durableId="1683044748">
    <w:abstractNumId w:val="2"/>
  </w:num>
  <w:num w:numId="135" w16cid:durableId="1227565639">
    <w:abstractNumId w:val="1"/>
  </w:num>
  <w:num w:numId="136" w16cid:durableId="1755979369">
    <w:abstractNumId w:val="0"/>
  </w:num>
  <w:num w:numId="137" w16cid:durableId="375355764">
    <w:abstractNumId w:val="8"/>
  </w:num>
  <w:num w:numId="138" w16cid:durableId="1947880422">
    <w:abstractNumId w:val="3"/>
  </w:num>
  <w:num w:numId="139" w16cid:durableId="969046399">
    <w:abstractNumId w:val="2"/>
  </w:num>
  <w:num w:numId="140" w16cid:durableId="2015260274">
    <w:abstractNumId w:val="1"/>
  </w:num>
  <w:num w:numId="141" w16cid:durableId="595209449">
    <w:abstractNumId w:val="0"/>
  </w:num>
  <w:num w:numId="142" w16cid:durableId="423303985">
    <w:abstractNumId w:val="8"/>
  </w:num>
  <w:num w:numId="143" w16cid:durableId="1399129868">
    <w:abstractNumId w:val="3"/>
  </w:num>
  <w:num w:numId="144" w16cid:durableId="1266234385">
    <w:abstractNumId w:val="2"/>
  </w:num>
  <w:num w:numId="145" w16cid:durableId="1906867637">
    <w:abstractNumId w:val="1"/>
  </w:num>
  <w:num w:numId="146" w16cid:durableId="56704627">
    <w:abstractNumId w:val="0"/>
  </w:num>
  <w:num w:numId="147" w16cid:durableId="957835343">
    <w:abstractNumId w:val="8"/>
  </w:num>
  <w:num w:numId="148" w16cid:durableId="1047074094">
    <w:abstractNumId w:val="3"/>
  </w:num>
  <w:num w:numId="149" w16cid:durableId="1215000549">
    <w:abstractNumId w:val="2"/>
  </w:num>
  <w:num w:numId="150" w16cid:durableId="303706003">
    <w:abstractNumId w:val="1"/>
  </w:num>
  <w:num w:numId="151" w16cid:durableId="661471561">
    <w:abstractNumId w:val="0"/>
  </w:num>
  <w:num w:numId="152" w16cid:durableId="1214657318">
    <w:abstractNumId w:val="8"/>
  </w:num>
  <w:num w:numId="153" w16cid:durableId="179511860">
    <w:abstractNumId w:val="3"/>
  </w:num>
  <w:num w:numId="154" w16cid:durableId="1590311458">
    <w:abstractNumId w:val="2"/>
  </w:num>
  <w:num w:numId="155" w16cid:durableId="1533879926">
    <w:abstractNumId w:val="1"/>
  </w:num>
  <w:num w:numId="156" w16cid:durableId="32771953">
    <w:abstractNumId w:val="0"/>
  </w:num>
  <w:num w:numId="157" w16cid:durableId="1058475682">
    <w:abstractNumId w:val="8"/>
  </w:num>
  <w:num w:numId="158" w16cid:durableId="1706785651">
    <w:abstractNumId w:val="3"/>
  </w:num>
  <w:num w:numId="159" w16cid:durableId="1691761062">
    <w:abstractNumId w:val="2"/>
  </w:num>
  <w:num w:numId="160" w16cid:durableId="698624593">
    <w:abstractNumId w:val="1"/>
  </w:num>
  <w:num w:numId="161" w16cid:durableId="529563318">
    <w:abstractNumId w:val="0"/>
  </w:num>
  <w:num w:numId="162" w16cid:durableId="1353727887">
    <w:abstractNumId w:val="8"/>
  </w:num>
  <w:num w:numId="163" w16cid:durableId="14624854">
    <w:abstractNumId w:val="3"/>
  </w:num>
  <w:num w:numId="164" w16cid:durableId="810487768">
    <w:abstractNumId w:val="2"/>
  </w:num>
  <w:num w:numId="165" w16cid:durableId="362899882">
    <w:abstractNumId w:val="1"/>
  </w:num>
  <w:num w:numId="166" w16cid:durableId="1955944435">
    <w:abstractNumId w:val="0"/>
  </w:num>
  <w:num w:numId="167" w16cid:durableId="340475589">
    <w:abstractNumId w:val="8"/>
  </w:num>
  <w:num w:numId="168" w16cid:durableId="2143956282">
    <w:abstractNumId w:val="3"/>
  </w:num>
  <w:num w:numId="169" w16cid:durableId="1054042608">
    <w:abstractNumId w:val="2"/>
  </w:num>
  <w:num w:numId="170" w16cid:durableId="1908490249">
    <w:abstractNumId w:val="1"/>
  </w:num>
  <w:num w:numId="171" w16cid:durableId="1570073458">
    <w:abstractNumId w:val="0"/>
  </w:num>
  <w:num w:numId="172" w16cid:durableId="546722069">
    <w:abstractNumId w:val="8"/>
  </w:num>
  <w:num w:numId="173" w16cid:durableId="1175609694">
    <w:abstractNumId w:val="3"/>
  </w:num>
  <w:num w:numId="174" w16cid:durableId="1549805080">
    <w:abstractNumId w:val="2"/>
  </w:num>
  <w:num w:numId="175" w16cid:durableId="1071853933">
    <w:abstractNumId w:val="1"/>
  </w:num>
  <w:num w:numId="176" w16cid:durableId="84376440">
    <w:abstractNumId w:val="0"/>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nces O'Brien">
    <w15:presenceInfo w15:providerId="None" w15:userId="Frances O'Bri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0490"/>
    <w:rsid w:val="00001418"/>
    <w:rsid w:val="00002751"/>
    <w:rsid w:val="000071D0"/>
    <w:rsid w:val="000074F8"/>
    <w:rsid w:val="000079E8"/>
    <w:rsid w:val="00007A7C"/>
    <w:rsid w:val="0001136B"/>
    <w:rsid w:val="00012071"/>
    <w:rsid w:val="00015703"/>
    <w:rsid w:val="00021238"/>
    <w:rsid w:val="00022EDE"/>
    <w:rsid w:val="000238B0"/>
    <w:rsid w:val="00026A4D"/>
    <w:rsid w:val="0003231C"/>
    <w:rsid w:val="000336D1"/>
    <w:rsid w:val="00036577"/>
    <w:rsid w:val="00036E47"/>
    <w:rsid w:val="000421F3"/>
    <w:rsid w:val="00044003"/>
    <w:rsid w:val="000440B1"/>
    <w:rsid w:val="000508D8"/>
    <w:rsid w:val="00054026"/>
    <w:rsid w:val="0005576C"/>
    <w:rsid w:val="00060158"/>
    <w:rsid w:val="00063201"/>
    <w:rsid w:val="00064E60"/>
    <w:rsid w:val="00065E7E"/>
    <w:rsid w:val="000668BD"/>
    <w:rsid w:val="00066969"/>
    <w:rsid w:val="0006763F"/>
    <w:rsid w:val="00072C6A"/>
    <w:rsid w:val="00075320"/>
    <w:rsid w:val="00075C97"/>
    <w:rsid w:val="00081674"/>
    <w:rsid w:val="00084A9E"/>
    <w:rsid w:val="0008514A"/>
    <w:rsid w:val="00085308"/>
    <w:rsid w:val="00090542"/>
    <w:rsid w:val="00092D1C"/>
    <w:rsid w:val="00094610"/>
    <w:rsid w:val="000954F1"/>
    <w:rsid w:val="000959C1"/>
    <w:rsid w:val="000971BB"/>
    <w:rsid w:val="000A0353"/>
    <w:rsid w:val="000A1191"/>
    <w:rsid w:val="000A2B48"/>
    <w:rsid w:val="000A350F"/>
    <w:rsid w:val="000A4F8A"/>
    <w:rsid w:val="000A5419"/>
    <w:rsid w:val="000A7829"/>
    <w:rsid w:val="000B28F9"/>
    <w:rsid w:val="000B4E6F"/>
    <w:rsid w:val="000B54B5"/>
    <w:rsid w:val="000B6046"/>
    <w:rsid w:val="000B7865"/>
    <w:rsid w:val="000B7B20"/>
    <w:rsid w:val="000C3BFE"/>
    <w:rsid w:val="000C5DA0"/>
    <w:rsid w:val="000C6A40"/>
    <w:rsid w:val="000D05F0"/>
    <w:rsid w:val="000D21AF"/>
    <w:rsid w:val="000D40A6"/>
    <w:rsid w:val="000D5682"/>
    <w:rsid w:val="000E3B09"/>
    <w:rsid w:val="000E6B85"/>
    <w:rsid w:val="000F0081"/>
    <w:rsid w:val="000F1696"/>
    <w:rsid w:val="000F24A2"/>
    <w:rsid w:val="000F2BA1"/>
    <w:rsid w:val="000F5C06"/>
    <w:rsid w:val="00101A15"/>
    <w:rsid w:val="001023E8"/>
    <w:rsid w:val="00102E25"/>
    <w:rsid w:val="0011136B"/>
    <w:rsid w:val="00111AC0"/>
    <w:rsid w:val="00113661"/>
    <w:rsid w:val="00114FEE"/>
    <w:rsid w:val="00115926"/>
    <w:rsid w:val="00117ACB"/>
    <w:rsid w:val="00123F04"/>
    <w:rsid w:val="00124E56"/>
    <w:rsid w:val="00125AE4"/>
    <w:rsid w:val="001301CF"/>
    <w:rsid w:val="001328AE"/>
    <w:rsid w:val="00134047"/>
    <w:rsid w:val="001365B7"/>
    <w:rsid w:val="001428EB"/>
    <w:rsid w:val="00152DB4"/>
    <w:rsid w:val="00154004"/>
    <w:rsid w:val="0015441A"/>
    <w:rsid w:val="0015527F"/>
    <w:rsid w:val="00155CE4"/>
    <w:rsid w:val="00160970"/>
    <w:rsid w:val="00160B29"/>
    <w:rsid w:val="0016128D"/>
    <w:rsid w:val="00162A17"/>
    <w:rsid w:val="00162CD8"/>
    <w:rsid w:val="00163754"/>
    <w:rsid w:val="00170C53"/>
    <w:rsid w:val="00170E5B"/>
    <w:rsid w:val="001733B5"/>
    <w:rsid w:val="00173C94"/>
    <w:rsid w:val="00176118"/>
    <w:rsid w:val="00182923"/>
    <w:rsid w:val="00182F08"/>
    <w:rsid w:val="00183C55"/>
    <w:rsid w:val="001853EC"/>
    <w:rsid w:val="0018750B"/>
    <w:rsid w:val="001904EE"/>
    <w:rsid w:val="00191AD3"/>
    <w:rsid w:val="0019623C"/>
    <w:rsid w:val="00196F60"/>
    <w:rsid w:val="001A3CA6"/>
    <w:rsid w:val="001A3DF7"/>
    <w:rsid w:val="001B0F3A"/>
    <w:rsid w:val="001B1173"/>
    <w:rsid w:val="001B17AE"/>
    <w:rsid w:val="001B1DAF"/>
    <w:rsid w:val="001B6ACB"/>
    <w:rsid w:val="001B77F4"/>
    <w:rsid w:val="001C2236"/>
    <w:rsid w:val="001C291E"/>
    <w:rsid w:val="001C49A3"/>
    <w:rsid w:val="001C726F"/>
    <w:rsid w:val="001C732B"/>
    <w:rsid w:val="001D0A0D"/>
    <w:rsid w:val="001D1243"/>
    <w:rsid w:val="001D18B0"/>
    <w:rsid w:val="001D18CC"/>
    <w:rsid w:val="001D1A9E"/>
    <w:rsid w:val="001D2380"/>
    <w:rsid w:val="001D61B1"/>
    <w:rsid w:val="001D7320"/>
    <w:rsid w:val="001E1026"/>
    <w:rsid w:val="001E16FC"/>
    <w:rsid w:val="001E5D9C"/>
    <w:rsid w:val="001F3502"/>
    <w:rsid w:val="00201E23"/>
    <w:rsid w:val="00202A15"/>
    <w:rsid w:val="00202E8F"/>
    <w:rsid w:val="00205092"/>
    <w:rsid w:val="00212DA8"/>
    <w:rsid w:val="002166ED"/>
    <w:rsid w:val="00216A29"/>
    <w:rsid w:val="00221F81"/>
    <w:rsid w:val="00221FE6"/>
    <w:rsid w:val="00224067"/>
    <w:rsid w:val="002258C1"/>
    <w:rsid w:val="00225A78"/>
    <w:rsid w:val="00225E43"/>
    <w:rsid w:val="002315D1"/>
    <w:rsid w:val="00233359"/>
    <w:rsid w:val="002337A0"/>
    <w:rsid w:val="00233C0E"/>
    <w:rsid w:val="00237946"/>
    <w:rsid w:val="00241F02"/>
    <w:rsid w:val="002425D1"/>
    <w:rsid w:val="00242FA5"/>
    <w:rsid w:val="00245142"/>
    <w:rsid w:val="00245AC3"/>
    <w:rsid w:val="00250D63"/>
    <w:rsid w:val="0025335B"/>
    <w:rsid w:val="002536A3"/>
    <w:rsid w:val="00253BA2"/>
    <w:rsid w:val="002550D5"/>
    <w:rsid w:val="00256FD0"/>
    <w:rsid w:val="00257C58"/>
    <w:rsid w:val="00257EE0"/>
    <w:rsid w:val="0026258F"/>
    <w:rsid w:val="00262F5D"/>
    <w:rsid w:val="00263C99"/>
    <w:rsid w:val="00265FE3"/>
    <w:rsid w:val="00266823"/>
    <w:rsid w:val="00270F08"/>
    <w:rsid w:val="002725F6"/>
    <w:rsid w:val="00275B46"/>
    <w:rsid w:val="00287806"/>
    <w:rsid w:val="00287912"/>
    <w:rsid w:val="00293963"/>
    <w:rsid w:val="00295544"/>
    <w:rsid w:val="0029713A"/>
    <w:rsid w:val="002A35EE"/>
    <w:rsid w:val="002A5BFF"/>
    <w:rsid w:val="002A75B3"/>
    <w:rsid w:val="002B0EC2"/>
    <w:rsid w:val="002B108F"/>
    <w:rsid w:val="002B1FB3"/>
    <w:rsid w:val="002B47C9"/>
    <w:rsid w:val="002C3DE7"/>
    <w:rsid w:val="002C3E91"/>
    <w:rsid w:val="002C554F"/>
    <w:rsid w:val="002C607A"/>
    <w:rsid w:val="002C6E39"/>
    <w:rsid w:val="002C75DC"/>
    <w:rsid w:val="002D4544"/>
    <w:rsid w:val="002D6BA4"/>
    <w:rsid w:val="002D6C50"/>
    <w:rsid w:val="002E0DD2"/>
    <w:rsid w:val="002E28B2"/>
    <w:rsid w:val="002E2CBB"/>
    <w:rsid w:val="002E6B6E"/>
    <w:rsid w:val="002E70F8"/>
    <w:rsid w:val="002E771C"/>
    <w:rsid w:val="002F0874"/>
    <w:rsid w:val="002F106C"/>
    <w:rsid w:val="002F263E"/>
    <w:rsid w:val="002F3013"/>
    <w:rsid w:val="002F39DD"/>
    <w:rsid w:val="002F4C04"/>
    <w:rsid w:val="00304A53"/>
    <w:rsid w:val="0030545D"/>
    <w:rsid w:val="003054C4"/>
    <w:rsid w:val="0030617D"/>
    <w:rsid w:val="00306532"/>
    <w:rsid w:val="00307073"/>
    <w:rsid w:val="003147FD"/>
    <w:rsid w:val="003157E1"/>
    <w:rsid w:val="003165E8"/>
    <w:rsid w:val="00316B79"/>
    <w:rsid w:val="003178E0"/>
    <w:rsid w:val="00317A93"/>
    <w:rsid w:val="0032043A"/>
    <w:rsid w:val="003205B6"/>
    <w:rsid w:val="003258CA"/>
    <w:rsid w:val="00325B6B"/>
    <w:rsid w:val="00327ED0"/>
    <w:rsid w:val="00334792"/>
    <w:rsid w:val="00334864"/>
    <w:rsid w:val="00335040"/>
    <w:rsid w:val="003378BA"/>
    <w:rsid w:val="003417C8"/>
    <w:rsid w:val="003450E9"/>
    <w:rsid w:val="00346092"/>
    <w:rsid w:val="003477BF"/>
    <w:rsid w:val="003525C3"/>
    <w:rsid w:val="00355D05"/>
    <w:rsid w:val="003620BE"/>
    <w:rsid w:val="00365698"/>
    <w:rsid w:val="003671A6"/>
    <w:rsid w:val="00370F7D"/>
    <w:rsid w:val="00372A26"/>
    <w:rsid w:val="003759BC"/>
    <w:rsid w:val="00380113"/>
    <w:rsid w:val="00380317"/>
    <w:rsid w:val="003850D3"/>
    <w:rsid w:val="003853E9"/>
    <w:rsid w:val="003860C0"/>
    <w:rsid w:val="00393BBD"/>
    <w:rsid w:val="00393DC0"/>
    <w:rsid w:val="00394658"/>
    <w:rsid w:val="00397CE7"/>
    <w:rsid w:val="003A0B12"/>
    <w:rsid w:val="003A227C"/>
    <w:rsid w:val="003A2D7A"/>
    <w:rsid w:val="003A388B"/>
    <w:rsid w:val="003A6032"/>
    <w:rsid w:val="003A6CFB"/>
    <w:rsid w:val="003A6E39"/>
    <w:rsid w:val="003B159C"/>
    <w:rsid w:val="003B6647"/>
    <w:rsid w:val="003C4012"/>
    <w:rsid w:val="003C5CB6"/>
    <w:rsid w:val="003E2D9E"/>
    <w:rsid w:val="003E312B"/>
    <w:rsid w:val="003E407D"/>
    <w:rsid w:val="003E7762"/>
    <w:rsid w:val="003F0939"/>
    <w:rsid w:val="003F16DA"/>
    <w:rsid w:val="003F1D93"/>
    <w:rsid w:val="003F5741"/>
    <w:rsid w:val="0040116E"/>
    <w:rsid w:val="004022AD"/>
    <w:rsid w:val="00402B86"/>
    <w:rsid w:val="004044E7"/>
    <w:rsid w:val="0040538D"/>
    <w:rsid w:val="00407951"/>
    <w:rsid w:val="004102EB"/>
    <w:rsid w:val="00412EFF"/>
    <w:rsid w:val="00413560"/>
    <w:rsid w:val="004143BE"/>
    <w:rsid w:val="0041485C"/>
    <w:rsid w:val="00415710"/>
    <w:rsid w:val="0041691A"/>
    <w:rsid w:val="00421410"/>
    <w:rsid w:val="0042192E"/>
    <w:rsid w:val="0042407D"/>
    <w:rsid w:val="00427DE7"/>
    <w:rsid w:val="0043527E"/>
    <w:rsid w:val="004377E1"/>
    <w:rsid w:val="0044370D"/>
    <w:rsid w:val="00450396"/>
    <w:rsid w:val="0045428F"/>
    <w:rsid w:val="004549F8"/>
    <w:rsid w:val="00455045"/>
    <w:rsid w:val="00455B0C"/>
    <w:rsid w:val="00456219"/>
    <w:rsid w:val="00460DE0"/>
    <w:rsid w:val="00461A05"/>
    <w:rsid w:val="00462F42"/>
    <w:rsid w:val="00471752"/>
    <w:rsid w:val="004722E3"/>
    <w:rsid w:val="00473BE9"/>
    <w:rsid w:val="00474FB7"/>
    <w:rsid w:val="00476B63"/>
    <w:rsid w:val="004805AE"/>
    <w:rsid w:val="004811B7"/>
    <w:rsid w:val="00484531"/>
    <w:rsid w:val="0048668D"/>
    <w:rsid w:val="00492072"/>
    <w:rsid w:val="004972F8"/>
    <w:rsid w:val="00497B87"/>
    <w:rsid w:val="004A0C1F"/>
    <w:rsid w:val="004A6CF7"/>
    <w:rsid w:val="004B16F2"/>
    <w:rsid w:val="004B294A"/>
    <w:rsid w:val="004B33A4"/>
    <w:rsid w:val="004C11FE"/>
    <w:rsid w:val="004C1AF9"/>
    <w:rsid w:val="004C7525"/>
    <w:rsid w:val="004D32ED"/>
    <w:rsid w:val="004E096D"/>
    <w:rsid w:val="004E14CB"/>
    <w:rsid w:val="004E427D"/>
    <w:rsid w:val="004E624C"/>
    <w:rsid w:val="004E6F06"/>
    <w:rsid w:val="004E7778"/>
    <w:rsid w:val="004F0BE4"/>
    <w:rsid w:val="004F615C"/>
    <w:rsid w:val="004F617B"/>
    <w:rsid w:val="004F68A0"/>
    <w:rsid w:val="0050481D"/>
    <w:rsid w:val="00511823"/>
    <w:rsid w:val="005135B9"/>
    <w:rsid w:val="00516613"/>
    <w:rsid w:val="00523238"/>
    <w:rsid w:val="0052491A"/>
    <w:rsid w:val="005258C9"/>
    <w:rsid w:val="00531B13"/>
    <w:rsid w:val="0053214A"/>
    <w:rsid w:val="00532877"/>
    <w:rsid w:val="00533817"/>
    <w:rsid w:val="00535167"/>
    <w:rsid w:val="00535589"/>
    <w:rsid w:val="00537BE1"/>
    <w:rsid w:val="00543393"/>
    <w:rsid w:val="00544215"/>
    <w:rsid w:val="005456F8"/>
    <w:rsid w:val="005468C0"/>
    <w:rsid w:val="00547067"/>
    <w:rsid w:val="00552DBB"/>
    <w:rsid w:val="00553503"/>
    <w:rsid w:val="00556DE7"/>
    <w:rsid w:val="0056074D"/>
    <w:rsid w:val="00562118"/>
    <w:rsid w:val="0056217F"/>
    <w:rsid w:val="00563B5C"/>
    <w:rsid w:val="0056409E"/>
    <w:rsid w:val="005666F4"/>
    <w:rsid w:val="00567DE3"/>
    <w:rsid w:val="005721B4"/>
    <w:rsid w:val="00572327"/>
    <w:rsid w:val="00572443"/>
    <w:rsid w:val="0057345F"/>
    <w:rsid w:val="00575254"/>
    <w:rsid w:val="005762CE"/>
    <w:rsid w:val="0058089F"/>
    <w:rsid w:val="00583D58"/>
    <w:rsid w:val="005842DE"/>
    <w:rsid w:val="00584B18"/>
    <w:rsid w:val="00585BBB"/>
    <w:rsid w:val="00587EEE"/>
    <w:rsid w:val="00592832"/>
    <w:rsid w:val="0059313A"/>
    <w:rsid w:val="00594135"/>
    <w:rsid w:val="00596EF7"/>
    <w:rsid w:val="0059735D"/>
    <w:rsid w:val="00597DEE"/>
    <w:rsid w:val="005A1D4E"/>
    <w:rsid w:val="005A1EBA"/>
    <w:rsid w:val="005A2EF6"/>
    <w:rsid w:val="005A366A"/>
    <w:rsid w:val="005A515A"/>
    <w:rsid w:val="005B01EB"/>
    <w:rsid w:val="005B244A"/>
    <w:rsid w:val="005B2933"/>
    <w:rsid w:val="005B2E28"/>
    <w:rsid w:val="005B3405"/>
    <w:rsid w:val="005B386C"/>
    <w:rsid w:val="005B4BD8"/>
    <w:rsid w:val="005B4E5F"/>
    <w:rsid w:val="005B56A6"/>
    <w:rsid w:val="005B5EA9"/>
    <w:rsid w:val="005C12EC"/>
    <w:rsid w:val="005C3344"/>
    <w:rsid w:val="005D31B6"/>
    <w:rsid w:val="005D7D7B"/>
    <w:rsid w:val="005E0BDD"/>
    <w:rsid w:val="005E1DDB"/>
    <w:rsid w:val="005E7005"/>
    <w:rsid w:val="005F1001"/>
    <w:rsid w:val="005F307E"/>
    <w:rsid w:val="005F30D7"/>
    <w:rsid w:val="005F4EB9"/>
    <w:rsid w:val="005F6B20"/>
    <w:rsid w:val="005F769C"/>
    <w:rsid w:val="006010DB"/>
    <w:rsid w:val="0060220A"/>
    <w:rsid w:val="00603C4C"/>
    <w:rsid w:val="00604796"/>
    <w:rsid w:val="006052EB"/>
    <w:rsid w:val="00606DE6"/>
    <w:rsid w:val="00613016"/>
    <w:rsid w:val="00613112"/>
    <w:rsid w:val="006131C4"/>
    <w:rsid w:val="006137C2"/>
    <w:rsid w:val="00614976"/>
    <w:rsid w:val="006157B1"/>
    <w:rsid w:val="00620F84"/>
    <w:rsid w:val="0062112D"/>
    <w:rsid w:val="00622F3F"/>
    <w:rsid w:val="00623C5B"/>
    <w:rsid w:val="00624A15"/>
    <w:rsid w:val="00631543"/>
    <w:rsid w:val="00634B51"/>
    <w:rsid w:val="00635DE4"/>
    <w:rsid w:val="00636EFC"/>
    <w:rsid w:val="00640970"/>
    <w:rsid w:val="00640D37"/>
    <w:rsid w:val="00640D76"/>
    <w:rsid w:val="0064342F"/>
    <w:rsid w:val="0064445C"/>
    <w:rsid w:val="00644918"/>
    <w:rsid w:val="0065003F"/>
    <w:rsid w:val="006519F4"/>
    <w:rsid w:val="00651AE7"/>
    <w:rsid w:val="006612D9"/>
    <w:rsid w:val="0066738B"/>
    <w:rsid w:val="00671843"/>
    <w:rsid w:val="0067439B"/>
    <w:rsid w:val="00676E73"/>
    <w:rsid w:val="00680023"/>
    <w:rsid w:val="00680361"/>
    <w:rsid w:val="0068070C"/>
    <w:rsid w:val="00681E7B"/>
    <w:rsid w:val="006835E5"/>
    <w:rsid w:val="00685CE0"/>
    <w:rsid w:val="00686735"/>
    <w:rsid w:val="00690C36"/>
    <w:rsid w:val="00692B4C"/>
    <w:rsid w:val="00695091"/>
    <w:rsid w:val="00696C1E"/>
    <w:rsid w:val="006A4101"/>
    <w:rsid w:val="006A5E52"/>
    <w:rsid w:val="006A6249"/>
    <w:rsid w:val="006A6FA5"/>
    <w:rsid w:val="006A77E5"/>
    <w:rsid w:val="006B20BF"/>
    <w:rsid w:val="006B378D"/>
    <w:rsid w:val="006B5096"/>
    <w:rsid w:val="006B5636"/>
    <w:rsid w:val="006B5D1F"/>
    <w:rsid w:val="006C276F"/>
    <w:rsid w:val="006C36AA"/>
    <w:rsid w:val="006D1B9C"/>
    <w:rsid w:val="006D1D28"/>
    <w:rsid w:val="006D1F65"/>
    <w:rsid w:val="006D3403"/>
    <w:rsid w:val="006D6469"/>
    <w:rsid w:val="006D6820"/>
    <w:rsid w:val="006D7D95"/>
    <w:rsid w:val="006E0C63"/>
    <w:rsid w:val="006E254A"/>
    <w:rsid w:val="006E439C"/>
    <w:rsid w:val="006E4484"/>
    <w:rsid w:val="006E575F"/>
    <w:rsid w:val="006E7FDA"/>
    <w:rsid w:val="006F0F60"/>
    <w:rsid w:val="006F57C0"/>
    <w:rsid w:val="006F58D7"/>
    <w:rsid w:val="006F6EDE"/>
    <w:rsid w:val="00703B40"/>
    <w:rsid w:val="0070464B"/>
    <w:rsid w:val="00707F76"/>
    <w:rsid w:val="00711856"/>
    <w:rsid w:val="00712534"/>
    <w:rsid w:val="00713393"/>
    <w:rsid w:val="00717286"/>
    <w:rsid w:val="00720F93"/>
    <w:rsid w:val="00721792"/>
    <w:rsid w:val="0072240C"/>
    <w:rsid w:val="007256F2"/>
    <w:rsid w:val="00726E1D"/>
    <w:rsid w:val="00727E0B"/>
    <w:rsid w:val="0073023A"/>
    <w:rsid w:val="00730347"/>
    <w:rsid w:val="0073218D"/>
    <w:rsid w:val="007358CA"/>
    <w:rsid w:val="007402A1"/>
    <w:rsid w:val="00741765"/>
    <w:rsid w:val="00743A15"/>
    <w:rsid w:val="007444A3"/>
    <w:rsid w:val="00746C4B"/>
    <w:rsid w:val="007512EB"/>
    <w:rsid w:val="00751B37"/>
    <w:rsid w:val="00751BE9"/>
    <w:rsid w:val="00752C66"/>
    <w:rsid w:val="00752D98"/>
    <w:rsid w:val="00756122"/>
    <w:rsid w:val="007603CE"/>
    <w:rsid w:val="00760C8A"/>
    <w:rsid w:val="00761900"/>
    <w:rsid w:val="00761F83"/>
    <w:rsid w:val="00765A21"/>
    <w:rsid w:val="00766D1B"/>
    <w:rsid w:val="00771154"/>
    <w:rsid w:val="00773E92"/>
    <w:rsid w:val="00776181"/>
    <w:rsid w:val="0077761A"/>
    <w:rsid w:val="007810F2"/>
    <w:rsid w:val="00782319"/>
    <w:rsid w:val="00783045"/>
    <w:rsid w:val="007833C0"/>
    <w:rsid w:val="007849D8"/>
    <w:rsid w:val="00784A78"/>
    <w:rsid w:val="0078537B"/>
    <w:rsid w:val="007866A0"/>
    <w:rsid w:val="007874B2"/>
    <w:rsid w:val="00794CDB"/>
    <w:rsid w:val="007957F8"/>
    <w:rsid w:val="007958B1"/>
    <w:rsid w:val="007A46FD"/>
    <w:rsid w:val="007A4B5E"/>
    <w:rsid w:val="007A4EEC"/>
    <w:rsid w:val="007A5235"/>
    <w:rsid w:val="007A5982"/>
    <w:rsid w:val="007A6965"/>
    <w:rsid w:val="007A6A3A"/>
    <w:rsid w:val="007B05E4"/>
    <w:rsid w:val="007B431B"/>
    <w:rsid w:val="007B6CEF"/>
    <w:rsid w:val="007C1F8F"/>
    <w:rsid w:val="007C7B48"/>
    <w:rsid w:val="007D00D6"/>
    <w:rsid w:val="007D51FD"/>
    <w:rsid w:val="007E05BA"/>
    <w:rsid w:val="007E1652"/>
    <w:rsid w:val="007E2581"/>
    <w:rsid w:val="007E360D"/>
    <w:rsid w:val="007E4634"/>
    <w:rsid w:val="007E5C51"/>
    <w:rsid w:val="007E5F28"/>
    <w:rsid w:val="007E6B91"/>
    <w:rsid w:val="007F2C86"/>
    <w:rsid w:val="007F31C0"/>
    <w:rsid w:val="007F331D"/>
    <w:rsid w:val="007F4CA8"/>
    <w:rsid w:val="00812DFB"/>
    <w:rsid w:val="00813F1C"/>
    <w:rsid w:val="0081682E"/>
    <w:rsid w:val="0082250B"/>
    <w:rsid w:val="00822FE9"/>
    <w:rsid w:val="00824720"/>
    <w:rsid w:val="008251AA"/>
    <w:rsid w:val="0082549E"/>
    <w:rsid w:val="00831F4C"/>
    <w:rsid w:val="00833B32"/>
    <w:rsid w:val="00834C9B"/>
    <w:rsid w:val="008436AB"/>
    <w:rsid w:val="00844206"/>
    <w:rsid w:val="00844E74"/>
    <w:rsid w:val="0085203A"/>
    <w:rsid w:val="008522B3"/>
    <w:rsid w:val="00855F51"/>
    <w:rsid w:val="00856E07"/>
    <w:rsid w:val="00862D06"/>
    <w:rsid w:val="008644C2"/>
    <w:rsid w:val="00865ABF"/>
    <w:rsid w:val="00871AB2"/>
    <w:rsid w:val="0087237B"/>
    <w:rsid w:val="0087412D"/>
    <w:rsid w:val="00880AC9"/>
    <w:rsid w:val="00882F04"/>
    <w:rsid w:val="008842B7"/>
    <w:rsid w:val="008844B4"/>
    <w:rsid w:val="008865C0"/>
    <w:rsid w:val="00892701"/>
    <w:rsid w:val="00896C17"/>
    <w:rsid w:val="008A0A24"/>
    <w:rsid w:val="008A50A1"/>
    <w:rsid w:val="008A5AE2"/>
    <w:rsid w:val="008A5BB1"/>
    <w:rsid w:val="008A6DC1"/>
    <w:rsid w:val="008A7551"/>
    <w:rsid w:val="008B0ACC"/>
    <w:rsid w:val="008B1206"/>
    <w:rsid w:val="008B2BC4"/>
    <w:rsid w:val="008B3C42"/>
    <w:rsid w:val="008B5CCF"/>
    <w:rsid w:val="008C1553"/>
    <w:rsid w:val="008C1F6F"/>
    <w:rsid w:val="008C241D"/>
    <w:rsid w:val="008C2CDE"/>
    <w:rsid w:val="008C37D0"/>
    <w:rsid w:val="008C5407"/>
    <w:rsid w:val="008C7DA3"/>
    <w:rsid w:val="008D1994"/>
    <w:rsid w:val="008D1EB2"/>
    <w:rsid w:val="008D6CF1"/>
    <w:rsid w:val="008E04E4"/>
    <w:rsid w:val="008E4160"/>
    <w:rsid w:val="008F06F4"/>
    <w:rsid w:val="008F0EFE"/>
    <w:rsid w:val="008F35ED"/>
    <w:rsid w:val="008F4319"/>
    <w:rsid w:val="008F5C31"/>
    <w:rsid w:val="008F6996"/>
    <w:rsid w:val="008F78AB"/>
    <w:rsid w:val="00901B74"/>
    <w:rsid w:val="009025BF"/>
    <w:rsid w:val="00903538"/>
    <w:rsid w:val="0090473C"/>
    <w:rsid w:val="009052BD"/>
    <w:rsid w:val="00905372"/>
    <w:rsid w:val="00905EDC"/>
    <w:rsid w:val="00912C9F"/>
    <w:rsid w:val="009161E8"/>
    <w:rsid w:val="009217BC"/>
    <w:rsid w:val="0092403E"/>
    <w:rsid w:val="009245D3"/>
    <w:rsid w:val="00924DD4"/>
    <w:rsid w:val="00933607"/>
    <w:rsid w:val="009347A1"/>
    <w:rsid w:val="00935DF8"/>
    <w:rsid w:val="009433BF"/>
    <w:rsid w:val="0094481B"/>
    <w:rsid w:val="00947D66"/>
    <w:rsid w:val="009571F6"/>
    <w:rsid w:val="00960911"/>
    <w:rsid w:val="00960A10"/>
    <w:rsid w:val="00960AC0"/>
    <w:rsid w:val="00961EA5"/>
    <w:rsid w:val="00962F16"/>
    <w:rsid w:val="009643E3"/>
    <w:rsid w:val="009679E6"/>
    <w:rsid w:val="00967D98"/>
    <w:rsid w:val="0097392E"/>
    <w:rsid w:val="00976CD2"/>
    <w:rsid w:val="00977B84"/>
    <w:rsid w:val="00980FBE"/>
    <w:rsid w:val="00982970"/>
    <w:rsid w:val="00993341"/>
    <w:rsid w:val="009A0599"/>
    <w:rsid w:val="009A1C85"/>
    <w:rsid w:val="009A37C2"/>
    <w:rsid w:val="009B0988"/>
    <w:rsid w:val="009B0B15"/>
    <w:rsid w:val="009B23ED"/>
    <w:rsid w:val="009B26BA"/>
    <w:rsid w:val="009B5289"/>
    <w:rsid w:val="009B6306"/>
    <w:rsid w:val="009B6936"/>
    <w:rsid w:val="009B7258"/>
    <w:rsid w:val="009B728E"/>
    <w:rsid w:val="009B7301"/>
    <w:rsid w:val="009B75A8"/>
    <w:rsid w:val="009C00D4"/>
    <w:rsid w:val="009C2158"/>
    <w:rsid w:val="009C32A8"/>
    <w:rsid w:val="009C3F03"/>
    <w:rsid w:val="009C45DD"/>
    <w:rsid w:val="009C4C56"/>
    <w:rsid w:val="009C62C1"/>
    <w:rsid w:val="009C7C10"/>
    <w:rsid w:val="009D0358"/>
    <w:rsid w:val="009D2CCD"/>
    <w:rsid w:val="009D7651"/>
    <w:rsid w:val="009E5838"/>
    <w:rsid w:val="009E58B5"/>
    <w:rsid w:val="009F3C17"/>
    <w:rsid w:val="009F4132"/>
    <w:rsid w:val="009F5CA9"/>
    <w:rsid w:val="009F69D0"/>
    <w:rsid w:val="009F7815"/>
    <w:rsid w:val="009F7A47"/>
    <w:rsid w:val="00A001AC"/>
    <w:rsid w:val="00A0129F"/>
    <w:rsid w:val="00A04076"/>
    <w:rsid w:val="00A06131"/>
    <w:rsid w:val="00A072E9"/>
    <w:rsid w:val="00A12AF8"/>
    <w:rsid w:val="00A13327"/>
    <w:rsid w:val="00A157D9"/>
    <w:rsid w:val="00A16651"/>
    <w:rsid w:val="00A217BA"/>
    <w:rsid w:val="00A23DA1"/>
    <w:rsid w:val="00A24054"/>
    <w:rsid w:val="00A25ED6"/>
    <w:rsid w:val="00A31D7D"/>
    <w:rsid w:val="00A341ED"/>
    <w:rsid w:val="00A35B8C"/>
    <w:rsid w:val="00A364AF"/>
    <w:rsid w:val="00A373BA"/>
    <w:rsid w:val="00A37704"/>
    <w:rsid w:val="00A40392"/>
    <w:rsid w:val="00A47CA2"/>
    <w:rsid w:val="00A47FAC"/>
    <w:rsid w:val="00A50F86"/>
    <w:rsid w:val="00A51BB1"/>
    <w:rsid w:val="00A562DD"/>
    <w:rsid w:val="00A62953"/>
    <w:rsid w:val="00A63E48"/>
    <w:rsid w:val="00A645B8"/>
    <w:rsid w:val="00A654A9"/>
    <w:rsid w:val="00A65804"/>
    <w:rsid w:val="00A71E35"/>
    <w:rsid w:val="00A7252B"/>
    <w:rsid w:val="00A762A9"/>
    <w:rsid w:val="00A77A48"/>
    <w:rsid w:val="00A80B85"/>
    <w:rsid w:val="00A849AA"/>
    <w:rsid w:val="00A85735"/>
    <w:rsid w:val="00A87748"/>
    <w:rsid w:val="00A93705"/>
    <w:rsid w:val="00AA1F90"/>
    <w:rsid w:val="00AA2AC5"/>
    <w:rsid w:val="00AA31CB"/>
    <w:rsid w:val="00AA6952"/>
    <w:rsid w:val="00AA77DD"/>
    <w:rsid w:val="00AB0CBA"/>
    <w:rsid w:val="00AB1372"/>
    <w:rsid w:val="00AB1A7B"/>
    <w:rsid w:val="00AB5027"/>
    <w:rsid w:val="00AB7F54"/>
    <w:rsid w:val="00AD0862"/>
    <w:rsid w:val="00AD61E3"/>
    <w:rsid w:val="00AE10EC"/>
    <w:rsid w:val="00AE3847"/>
    <w:rsid w:val="00AE5687"/>
    <w:rsid w:val="00AE7E34"/>
    <w:rsid w:val="00AE7F88"/>
    <w:rsid w:val="00AF4734"/>
    <w:rsid w:val="00AF5AEA"/>
    <w:rsid w:val="00AF7B50"/>
    <w:rsid w:val="00AF7C15"/>
    <w:rsid w:val="00AF7D04"/>
    <w:rsid w:val="00B0038F"/>
    <w:rsid w:val="00B03576"/>
    <w:rsid w:val="00B068A1"/>
    <w:rsid w:val="00B073C6"/>
    <w:rsid w:val="00B10E81"/>
    <w:rsid w:val="00B11996"/>
    <w:rsid w:val="00B12195"/>
    <w:rsid w:val="00B20828"/>
    <w:rsid w:val="00B20955"/>
    <w:rsid w:val="00B209C5"/>
    <w:rsid w:val="00B25C1D"/>
    <w:rsid w:val="00B31B9F"/>
    <w:rsid w:val="00B31EC3"/>
    <w:rsid w:val="00B3417D"/>
    <w:rsid w:val="00B34582"/>
    <w:rsid w:val="00B3569E"/>
    <w:rsid w:val="00B41318"/>
    <w:rsid w:val="00B45B73"/>
    <w:rsid w:val="00B4684D"/>
    <w:rsid w:val="00B53603"/>
    <w:rsid w:val="00B53947"/>
    <w:rsid w:val="00B54CD1"/>
    <w:rsid w:val="00B54E1A"/>
    <w:rsid w:val="00B61E7C"/>
    <w:rsid w:val="00B636B5"/>
    <w:rsid w:val="00B64748"/>
    <w:rsid w:val="00B66696"/>
    <w:rsid w:val="00B67293"/>
    <w:rsid w:val="00B71972"/>
    <w:rsid w:val="00B71DDD"/>
    <w:rsid w:val="00B72A85"/>
    <w:rsid w:val="00B747A0"/>
    <w:rsid w:val="00B7492B"/>
    <w:rsid w:val="00B779CA"/>
    <w:rsid w:val="00B84059"/>
    <w:rsid w:val="00B85926"/>
    <w:rsid w:val="00B86589"/>
    <w:rsid w:val="00B866D8"/>
    <w:rsid w:val="00B8713F"/>
    <w:rsid w:val="00B90A6D"/>
    <w:rsid w:val="00B94F26"/>
    <w:rsid w:val="00BA44A9"/>
    <w:rsid w:val="00BB42CA"/>
    <w:rsid w:val="00BC204C"/>
    <w:rsid w:val="00BC3368"/>
    <w:rsid w:val="00BC6703"/>
    <w:rsid w:val="00BC6EE3"/>
    <w:rsid w:val="00BC7E8E"/>
    <w:rsid w:val="00BE0572"/>
    <w:rsid w:val="00BE4B3C"/>
    <w:rsid w:val="00BE4BEC"/>
    <w:rsid w:val="00BF0306"/>
    <w:rsid w:val="00BF1A3F"/>
    <w:rsid w:val="00BF273D"/>
    <w:rsid w:val="00BF32AA"/>
    <w:rsid w:val="00BF688F"/>
    <w:rsid w:val="00C049F1"/>
    <w:rsid w:val="00C05439"/>
    <w:rsid w:val="00C06A2D"/>
    <w:rsid w:val="00C07E3B"/>
    <w:rsid w:val="00C1316C"/>
    <w:rsid w:val="00C14758"/>
    <w:rsid w:val="00C172A8"/>
    <w:rsid w:val="00C25F1A"/>
    <w:rsid w:val="00C339E9"/>
    <w:rsid w:val="00C35A88"/>
    <w:rsid w:val="00C35DDE"/>
    <w:rsid w:val="00C35E72"/>
    <w:rsid w:val="00C36046"/>
    <w:rsid w:val="00C368B1"/>
    <w:rsid w:val="00C37ED8"/>
    <w:rsid w:val="00C416B9"/>
    <w:rsid w:val="00C446E6"/>
    <w:rsid w:val="00C45773"/>
    <w:rsid w:val="00C465EF"/>
    <w:rsid w:val="00C47B78"/>
    <w:rsid w:val="00C50254"/>
    <w:rsid w:val="00C5714A"/>
    <w:rsid w:val="00C60BCB"/>
    <w:rsid w:val="00C610E9"/>
    <w:rsid w:val="00C62F4A"/>
    <w:rsid w:val="00C64116"/>
    <w:rsid w:val="00C6432E"/>
    <w:rsid w:val="00C646C7"/>
    <w:rsid w:val="00C64A79"/>
    <w:rsid w:val="00C66205"/>
    <w:rsid w:val="00C66662"/>
    <w:rsid w:val="00C71D06"/>
    <w:rsid w:val="00C723C0"/>
    <w:rsid w:val="00C74F93"/>
    <w:rsid w:val="00C75FE8"/>
    <w:rsid w:val="00C81540"/>
    <w:rsid w:val="00C8272B"/>
    <w:rsid w:val="00C82D2E"/>
    <w:rsid w:val="00C831B1"/>
    <w:rsid w:val="00C83322"/>
    <w:rsid w:val="00C8365A"/>
    <w:rsid w:val="00C84FB3"/>
    <w:rsid w:val="00C8589C"/>
    <w:rsid w:val="00C86EBB"/>
    <w:rsid w:val="00C909A5"/>
    <w:rsid w:val="00C914C6"/>
    <w:rsid w:val="00C962B8"/>
    <w:rsid w:val="00CA04BD"/>
    <w:rsid w:val="00CA0BC7"/>
    <w:rsid w:val="00CA1298"/>
    <w:rsid w:val="00CA15B9"/>
    <w:rsid w:val="00CA1651"/>
    <w:rsid w:val="00CA2F98"/>
    <w:rsid w:val="00CA645F"/>
    <w:rsid w:val="00CA7292"/>
    <w:rsid w:val="00CA7CBA"/>
    <w:rsid w:val="00CA7EDC"/>
    <w:rsid w:val="00CB0871"/>
    <w:rsid w:val="00CB4D7E"/>
    <w:rsid w:val="00CB58BF"/>
    <w:rsid w:val="00CC0B51"/>
    <w:rsid w:val="00CC0F00"/>
    <w:rsid w:val="00CC44E0"/>
    <w:rsid w:val="00CC739A"/>
    <w:rsid w:val="00CC7FD9"/>
    <w:rsid w:val="00CD09DA"/>
    <w:rsid w:val="00CD465E"/>
    <w:rsid w:val="00CD6703"/>
    <w:rsid w:val="00CE07FB"/>
    <w:rsid w:val="00CE2BE1"/>
    <w:rsid w:val="00CE32FD"/>
    <w:rsid w:val="00CE6B7B"/>
    <w:rsid w:val="00CF1561"/>
    <w:rsid w:val="00CF1995"/>
    <w:rsid w:val="00CF4D08"/>
    <w:rsid w:val="00CF5297"/>
    <w:rsid w:val="00CF6029"/>
    <w:rsid w:val="00CF71A9"/>
    <w:rsid w:val="00D025FF"/>
    <w:rsid w:val="00D02767"/>
    <w:rsid w:val="00D02D7A"/>
    <w:rsid w:val="00D03134"/>
    <w:rsid w:val="00D0373D"/>
    <w:rsid w:val="00D040CF"/>
    <w:rsid w:val="00D069A7"/>
    <w:rsid w:val="00D076CF"/>
    <w:rsid w:val="00D07769"/>
    <w:rsid w:val="00D12ED1"/>
    <w:rsid w:val="00D13E5F"/>
    <w:rsid w:val="00D20993"/>
    <w:rsid w:val="00D20E37"/>
    <w:rsid w:val="00D21225"/>
    <w:rsid w:val="00D21346"/>
    <w:rsid w:val="00D21DE5"/>
    <w:rsid w:val="00D21F29"/>
    <w:rsid w:val="00D22D24"/>
    <w:rsid w:val="00D2363D"/>
    <w:rsid w:val="00D24931"/>
    <w:rsid w:val="00D25BF8"/>
    <w:rsid w:val="00D27567"/>
    <w:rsid w:val="00D317B3"/>
    <w:rsid w:val="00D320BC"/>
    <w:rsid w:val="00D34546"/>
    <w:rsid w:val="00D352B4"/>
    <w:rsid w:val="00D354B7"/>
    <w:rsid w:val="00D405DE"/>
    <w:rsid w:val="00D40F3A"/>
    <w:rsid w:val="00D45509"/>
    <w:rsid w:val="00D458BF"/>
    <w:rsid w:val="00D507EE"/>
    <w:rsid w:val="00D51EA4"/>
    <w:rsid w:val="00D53238"/>
    <w:rsid w:val="00D5421F"/>
    <w:rsid w:val="00D60B64"/>
    <w:rsid w:val="00D662ED"/>
    <w:rsid w:val="00D670F2"/>
    <w:rsid w:val="00D71F8F"/>
    <w:rsid w:val="00D71FF8"/>
    <w:rsid w:val="00D72A85"/>
    <w:rsid w:val="00D759BD"/>
    <w:rsid w:val="00D75DB3"/>
    <w:rsid w:val="00D77545"/>
    <w:rsid w:val="00D775BC"/>
    <w:rsid w:val="00D80E3B"/>
    <w:rsid w:val="00D81467"/>
    <w:rsid w:val="00D83F08"/>
    <w:rsid w:val="00D8749E"/>
    <w:rsid w:val="00D91919"/>
    <w:rsid w:val="00D93F0D"/>
    <w:rsid w:val="00D96E25"/>
    <w:rsid w:val="00DA3B62"/>
    <w:rsid w:val="00DB448D"/>
    <w:rsid w:val="00DC1D35"/>
    <w:rsid w:val="00DC21A5"/>
    <w:rsid w:val="00DC4436"/>
    <w:rsid w:val="00DD3EAC"/>
    <w:rsid w:val="00DD645B"/>
    <w:rsid w:val="00DD6C14"/>
    <w:rsid w:val="00DD7568"/>
    <w:rsid w:val="00DD7A0C"/>
    <w:rsid w:val="00DE003F"/>
    <w:rsid w:val="00DE041B"/>
    <w:rsid w:val="00DE0FB8"/>
    <w:rsid w:val="00DE312B"/>
    <w:rsid w:val="00DF2FA9"/>
    <w:rsid w:val="00DF3719"/>
    <w:rsid w:val="00DF6E35"/>
    <w:rsid w:val="00E0048F"/>
    <w:rsid w:val="00E02210"/>
    <w:rsid w:val="00E043F1"/>
    <w:rsid w:val="00E05129"/>
    <w:rsid w:val="00E05D73"/>
    <w:rsid w:val="00E079E2"/>
    <w:rsid w:val="00E17B21"/>
    <w:rsid w:val="00E209B9"/>
    <w:rsid w:val="00E21367"/>
    <w:rsid w:val="00E2147D"/>
    <w:rsid w:val="00E21896"/>
    <w:rsid w:val="00E23F3D"/>
    <w:rsid w:val="00E257A6"/>
    <w:rsid w:val="00E2588B"/>
    <w:rsid w:val="00E266B2"/>
    <w:rsid w:val="00E268AE"/>
    <w:rsid w:val="00E30780"/>
    <w:rsid w:val="00E30E0D"/>
    <w:rsid w:val="00E311E1"/>
    <w:rsid w:val="00E3414F"/>
    <w:rsid w:val="00E43B76"/>
    <w:rsid w:val="00E4477B"/>
    <w:rsid w:val="00E46E28"/>
    <w:rsid w:val="00E47E53"/>
    <w:rsid w:val="00E50314"/>
    <w:rsid w:val="00E505BC"/>
    <w:rsid w:val="00E50D95"/>
    <w:rsid w:val="00E542DD"/>
    <w:rsid w:val="00E54D66"/>
    <w:rsid w:val="00E56386"/>
    <w:rsid w:val="00E56808"/>
    <w:rsid w:val="00E56D0D"/>
    <w:rsid w:val="00E6040A"/>
    <w:rsid w:val="00E61CD0"/>
    <w:rsid w:val="00E62137"/>
    <w:rsid w:val="00E62316"/>
    <w:rsid w:val="00E62539"/>
    <w:rsid w:val="00E636C3"/>
    <w:rsid w:val="00E64612"/>
    <w:rsid w:val="00E64EC2"/>
    <w:rsid w:val="00E64F2C"/>
    <w:rsid w:val="00E66A7E"/>
    <w:rsid w:val="00E67E74"/>
    <w:rsid w:val="00E72790"/>
    <w:rsid w:val="00E769C5"/>
    <w:rsid w:val="00E77678"/>
    <w:rsid w:val="00E77BA3"/>
    <w:rsid w:val="00E77FAE"/>
    <w:rsid w:val="00E86949"/>
    <w:rsid w:val="00E93380"/>
    <w:rsid w:val="00E95D3C"/>
    <w:rsid w:val="00E96C8D"/>
    <w:rsid w:val="00E96D35"/>
    <w:rsid w:val="00EA1625"/>
    <w:rsid w:val="00EA20C9"/>
    <w:rsid w:val="00EA3A91"/>
    <w:rsid w:val="00EA456A"/>
    <w:rsid w:val="00EA4BB5"/>
    <w:rsid w:val="00EA4BC5"/>
    <w:rsid w:val="00EA54D8"/>
    <w:rsid w:val="00EA581F"/>
    <w:rsid w:val="00EB0177"/>
    <w:rsid w:val="00EB09CF"/>
    <w:rsid w:val="00EB1702"/>
    <w:rsid w:val="00EB3F7B"/>
    <w:rsid w:val="00EB4E71"/>
    <w:rsid w:val="00EB6C83"/>
    <w:rsid w:val="00EB7EBD"/>
    <w:rsid w:val="00EC282A"/>
    <w:rsid w:val="00EC341E"/>
    <w:rsid w:val="00EC3A63"/>
    <w:rsid w:val="00EC4EA0"/>
    <w:rsid w:val="00EC6029"/>
    <w:rsid w:val="00ED2B24"/>
    <w:rsid w:val="00ED7197"/>
    <w:rsid w:val="00EE0F53"/>
    <w:rsid w:val="00EE3981"/>
    <w:rsid w:val="00EE3F5F"/>
    <w:rsid w:val="00EE41D0"/>
    <w:rsid w:val="00EE4B67"/>
    <w:rsid w:val="00EE4C4B"/>
    <w:rsid w:val="00EE5781"/>
    <w:rsid w:val="00EE622F"/>
    <w:rsid w:val="00EF0282"/>
    <w:rsid w:val="00EF17EB"/>
    <w:rsid w:val="00EF1F11"/>
    <w:rsid w:val="00EF3DF2"/>
    <w:rsid w:val="00EF57F5"/>
    <w:rsid w:val="00EF742A"/>
    <w:rsid w:val="00F00C28"/>
    <w:rsid w:val="00F00E8F"/>
    <w:rsid w:val="00F05117"/>
    <w:rsid w:val="00F05C16"/>
    <w:rsid w:val="00F0775D"/>
    <w:rsid w:val="00F07773"/>
    <w:rsid w:val="00F16790"/>
    <w:rsid w:val="00F205E0"/>
    <w:rsid w:val="00F20710"/>
    <w:rsid w:val="00F20805"/>
    <w:rsid w:val="00F216B1"/>
    <w:rsid w:val="00F2291E"/>
    <w:rsid w:val="00F23A88"/>
    <w:rsid w:val="00F24E40"/>
    <w:rsid w:val="00F2625C"/>
    <w:rsid w:val="00F316A2"/>
    <w:rsid w:val="00F347C3"/>
    <w:rsid w:val="00F36E2D"/>
    <w:rsid w:val="00F3712A"/>
    <w:rsid w:val="00F37EC7"/>
    <w:rsid w:val="00F40160"/>
    <w:rsid w:val="00F408D0"/>
    <w:rsid w:val="00F40978"/>
    <w:rsid w:val="00F40BA4"/>
    <w:rsid w:val="00F40C84"/>
    <w:rsid w:val="00F4501C"/>
    <w:rsid w:val="00F4556C"/>
    <w:rsid w:val="00F47736"/>
    <w:rsid w:val="00F47E5C"/>
    <w:rsid w:val="00F53427"/>
    <w:rsid w:val="00F53D7C"/>
    <w:rsid w:val="00F53ED5"/>
    <w:rsid w:val="00F54871"/>
    <w:rsid w:val="00F55C1A"/>
    <w:rsid w:val="00F5627F"/>
    <w:rsid w:val="00F56C9F"/>
    <w:rsid w:val="00F57AAD"/>
    <w:rsid w:val="00F6047B"/>
    <w:rsid w:val="00F63072"/>
    <w:rsid w:val="00F63A4C"/>
    <w:rsid w:val="00F67261"/>
    <w:rsid w:val="00F70CD0"/>
    <w:rsid w:val="00F71D0D"/>
    <w:rsid w:val="00F71D33"/>
    <w:rsid w:val="00F72256"/>
    <w:rsid w:val="00F72B9D"/>
    <w:rsid w:val="00F74B76"/>
    <w:rsid w:val="00F75402"/>
    <w:rsid w:val="00F772C9"/>
    <w:rsid w:val="00F77D0B"/>
    <w:rsid w:val="00F8151C"/>
    <w:rsid w:val="00F85986"/>
    <w:rsid w:val="00F86813"/>
    <w:rsid w:val="00F878B2"/>
    <w:rsid w:val="00F87ED3"/>
    <w:rsid w:val="00F920A0"/>
    <w:rsid w:val="00F936E1"/>
    <w:rsid w:val="00F95C19"/>
    <w:rsid w:val="00F96FA7"/>
    <w:rsid w:val="00F97C49"/>
    <w:rsid w:val="00FA12E0"/>
    <w:rsid w:val="00FA5073"/>
    <w:rsid w:val="00FB5FAD"/>
    <w:rsid w:val="00FC3872"/>
    <w:rsid w:val="00FC4695"/>
    <w:rsid w:val="00FD0E0B"/>
    <w:rsid w:val="00FD1CD1"/>
    <w:rsid w:val="00FD2460"/>
    <w:rsid w:val="00FD3010"/>
    <w:rsid w:val="00FD320D"/>
    <w:rsid w:val="00FD5D7C"/>
    <w:rsid w:val="00FD6F4D"/>
    <w:rsid w:val="00FE042B"/>
    <w:rsid w:val="00FE1281"/>
    <w:rsid w:val="00FE2D81"/>
    <w:rsid w:val="00FE6585"/>
    <w:rsid w:val="00FE782A"/>
    <w:rsid w:val="00FF306E"/>
    <w:rsid w:val="00FF335D"/>
    <w:rsid w:val="00FF5365"/>
    <w:rsid w:val="00FF7C47"/>
    <w:rsid w:val="38E3412E"/>
    <w:rsid w:val="6D512251"/>
    <w:rsid w:val="74814A13"/>
    <w:rsid w:val="7CF4A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7D76B817-DD9E-4D9C-A300-0E82E3E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lang w:val="en-AU"/>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5"/>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rPr>
      <w:lang w:val="en-AU"/>
    </w:r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680" w:hanging="340"/>
    </w:pPr>
  </w:style>
  <w:style w:type="paragraph" w:styleId="Revision">
    <w:name w:val="Revision"/>
    <w:hidden/>
    <w:uiPriority w:val="99"/>
    <w:semiHidden/>
    <w:rsid w:val="00EF0282"/>
    <w:pPr>
      <w:spacing w:after="0" w:line="240" w:lineRule="auto"/>
    </w:pPr>
    <w:rPr>
      <w:rFonts w:ascii="Open Sans" w:hAnsi="Open Sans"/>
    </w:rPr>
  </w:style>
  <w:style w:type="paragraph" w:customStyle="1" w:styleId="o-to-do">
    <w:name w:val="o-to-do"/>
    <w:basedOn w:val="Normal"/>
    <w:rsid w:val="002166ED"/>
    <w:pPr>
      <w:spacing w:line="240" w:lineRule="auto"/>
    </w:pPr>
    <w:rPr>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youtube.com/watch?v=Bi61ue_cpM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watch?v=Bi61ue_cpMY" TargetMode="External"/><Relationship Id="rId2" Type="http://schemas.openxmlformats.org/officeDocument/2006/relationships/customXml" Target="../customXml/item2.xml"/><Relationship Id="rId16" Type="http://schemas.openxmlformats.org/officeDocument/2006/relationships/hyperlink" Target="https://www.youtube.com/watch?v=Bi61ue_cpM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watch?v=Bi61ue_cpM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unde\Downloads\Brief_template.dotx" TargetMode="External"/></Relationships>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owner xmlns="23021986-1927-41b2-ad02-75262291dab9">
      <UserInfo>
        <DisplayName/>
        <AccountId xsi:nil="true"/>
        <AccountType/>
      </UserInfo>
    </Documentowner>
    <Documenttype xmlns="23021986-1927-41b2-ad02-75262291dab9">Template</Documenttype>
    <Workflowstage xmlns="23021986-1927-41b2-ad02-75262291dab9" xsi:nil="true"/>
    <lcf76f155ced4ddcb4097134ff3c332f xmlns="23021986-1927-41b2-ad02-75262291dab9">
      <Terms xmlns="http://schemas.microsoft.com/office/infopath/2007/PartnerControls"/>
    </lcf76f155ced4ddcb4097134ff3c332f>
    <TaxCatchAll xmlns="86c803ff-60ea-4821-8561-49a30c846f16" xsi:nil="tru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Props1.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customXml/itemProps2.xml><?xml version="1.0" encoding="utf-8"?>
<ds:datastoreItem xmlns:ds="http://schemas.openxmlformats.org/officeDocument/2006/customXml" ds:itemID="{199CCA8B-AAE6-401A-8E0A-34439CB6796E}">
  <ds:schemaRefs>
    <ds:schemaRef ds:uri="http://schemas.microsoft.com/sharepoint/v3/contenttype/forms"/>
  </ds:schemaRefs>
</ds:datastoreItem>
</file>

<file path=customXml/itemProps3.xml><?xml version="1.0" encoding="utf-8"?>
<ds:datastoreItem xmlns:ds="http://schemas.openxmlformats.org/officeDocument/2006/customXml" ds:itemID="{6FF9A3BB-9E8C-4035-9875-55625C68D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F580E-FF6D-44F6-906A-6173F6793CD1}">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C:\Users\berglunde\Downloads\Brief_template.dotx</Template>
  <TotalTime>6</TotalTime>
  <Pages>8</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Brief</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Zoe Hamilton</dc:creator>
  <cp:keywords/>
  <dc:description/>
  <cp:lastModifiedBy>Frances O'Brien</cp:lastModifiedBy>
  <cp:revision>7</cp:revision>
  <dcterms:created xsi:type="dcterms:W3CDTF">2024-11-24T21:30:00Z</dcterms:created>
  <dcterms:modified xsi:type="dcterms:W3CDTF">2024-12-04T21:45:00Z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MSIP_Label_be5cb09a-2992-49d6-8ac9-5f63e7b1ad2f_Enabled">
    <vt:lpwstr>true</vt:lpwstr>
  </property>
  <property fmtid="{D5CDD505-2E9C-101B-9397-08002B2CF9AE}" pid="4" name="MSIP_Label_be5cb09a-2992-49d6-8ac9-5f63e7b1ad2f_SetDate">
    <vt:lpwstr>2024-07-26T02:57:03Z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a220b6ad-8780-4562-b143-78a35430188e</vt:lpwstr>
  </property>
  <property fmtid="{D5CDD505-2E9C-101B-9397-08002B2CF9AE}" pid="9" name="MSIP_Label_be5cb09a-2992-49d6-8ac9-5f63e7b1ad2f_ContentBits">
    <vt:lpwstr>0</vt:lpwstr>
  </property>
  <property fmtid="{D5CDD505-2E9C-101B-9397-08002B2CF9AE}" pid="10" name="MediaServiceImageTags">
    <vt:lpwstr/>
  </property>
</Properties>
</file>